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4EFE" w14:textId="04616EE8" w:rsidR="00CE3C5F" w:rsidRDefault="00F70883" w:rsidP="00541463">
      <w:pPr>
        <w:spacing w:line="240" w:lineRule="auto"/>
        <w:rPr>
          <w:rFonts w:ascii="Times New Roman" w:hAnsi="Times New Roman" w:cs="Times New Roman"/>
          <w:sz w:val="24"/>
          <w:szCs w:val="24"/>
        </w:rPr>
      </w:pPr>
      <w:r>
        <w:rPr>
          <w:rFonts w:ascii="Times New Roman" w:hAnsi="Times New Roman" w:cs="Times New Roman"/>
          <w:sz w:val="24"/>
          <w:szCs w:val="24"/>
        </w:rPr>
        <w:t>Ian Smith</w:t>
      </w:r>
    </w:p>
    <w:p w14:paraId="28E86465" w14:textId="1742D9A1" w:rsidR="00F70883" w:rsidRDefault="0039632E" w:rsidP="00541463">
      <w:pPr>
        <w:spacing w:line="240" w:lineRule="auto"/>
        <w:rPr>
          <w:rFonts w:ascii="Times New Roman" w:hAnsi="Times New Roman" w:cs="Times New Roman"/>
          <w:sz w:val="24"/>
          <w:szCs w:val="24"/>
        </w:rPr>
      </w:pPr>
      <w:r>
        <w:rPr>
          <w:rFonts w:ascii="Times New Roman" w:hAnsi="Times New Roman" w:cs="Times New Roman"/>
          <w:sz w:val="24"/>
          <w:szCs w:val="24"/>
        </w:rPr>
        <w:t>December</w:t>
      </w:r>
      <w:r w:rsidR="00F70883">
        <w:rPr>
          <w:rFonts w:ascii="Times New Roman" w:hAnsi="Times New Roman" w:cs="Times New Roman"/>
          <w:sz w:val="24"/>
          <w:szCs w:val="24"/>
        </w:rPr>
        <w:t xml:space="preserve"> 1</w:t>
      </w:r>
      <w:r>
        <w:rPr>
          <w:rFonts w:ascii="Times New Roman" w:hAnsi="Times New Roman" w:cs="Times New Roman"/>
          <w:sz w:val="24"/>
          <w:szCs w:val="24"/>
        </w:rPr>
        <w:t>6</w:t>
      </w:r>
      <w:r w:rsidR="00F70883">
        <w:rPr>
          <w:rFonts w:ascii="Times New Roman" w:hAnsi="Times New Roman" w:cs="Times New Roman"/>
          <w:sz w:val="24"/>
          <w:szCs w:val="24"/>
        </w:rPr>
        <w:t>, 2022</w:t>
      </w:r>
    </w:p>
    <w:p w14:paraId="38164027" w14:textId="2B7033B7" w:rsidR="00F70883" w:rsidRDefault="00F70883" w:rsidP="00541463">
      <w:pPr>
        <w:spacing w:line="240" w:lineRule="auto"/>
        <w:rPr>
          <w:rFonts w:ascii="Times New Roman" w:hAnsi="Times New Roman" w:cs="Times New Roman"/>
          <w:sz w:val="24"/>
          <w:szCs w:val="24"/>
        </w:rPr>
      </w:pPr>
      <w:r>
        <w:rPr>
          <w:rFonts w:ascii="Times New Roman" w:hAnsi="Times New Roman" w:cs="Times New Roman"/>
          <w:sz w:val="24"/>
          <w:szCs w:val="24"/>
        </w:rPr>
        <w:t>HIS 286: Student Protests in China</w:t>
      </w:r>
    </w:p>
    <w:p w14:paraId="0A7CB3C6" w14:textId="5144F50E" w:rsidR="00F70883" w:rsidRDefault="00F70883" w:rsidP="00541463">
      <w:pPr>
        <w:spacing w:line="240" w:lineRule="auto"/>
        <w:jc w:val="center"/>
        <w:rPr>
          <w:rFonts w:ascii="Times New Roman" w:hAnsi="Times New Roman" w:cs="Times New Roman"/>
          <w:sz w:val="24"/>
          <w:szCs w:val="24"/>
        </w:rPr>
      </w:pPr>
      <w:r>
        <w:rPr>
          <w:rFonts w:ascii="Times New Roman" w:hAnsi="Times New Roman" w:cs="Times New Roman"/>
          <w:sz w:val="24"/>
          <w:szCs w:val="24"/>
        </w:rPr>
        <w:t>“Turmoil” in Tiananmen, 1989: Student Motivations Against the Chinese Communist Party’s Political Framing</w:t>
      </w:r>
    </w:p>
    <w:p w14:paraId="5D7A09BA" w14:textId="47F6DC0E" w:rsidR="00F70883" w:rsidRDefault="00A36588" w:rsidP="004C4C49">
      <w:pPr>
        <w:spacing w:line="240" w:lineRule="auto"/>
        <w:ind w:left="720" w:right="720"/>
        <w:rPr>
          <w:rFonts w:ascii="Times New Roman" w:hAnsi="Times New Roman" w:cs="Times New Roman"/>
          <w:sz w:val="24"/>
          <w:szCs w:val="24"/>
        </w:rPr>
      </w:pPr>
      <w:r>
        <w:rPr>
          <w:rFonts w:ascii="Times New Roman" w:hAnsi="Times New Roman" w:cs="Times New Roman"/>
          <w:sz w:val="24"/>
          <w:szCs w:val="24"/>
        </w:rPr>
        <w:t>Many people gathered on the eastern side of the Monument to the People’s Heroes hand in hand, singing the national anthem. A voice on the loudspeaker said, “Fellow students! Do not withdraw. We aren’t doing anything wrong. Long live the students! Long live the people of Beijing! Down with the bureaucracy! Down with corruption!” Later the speaker was shot and the loudspeaker went silent. One unlucky person was injured by a bullet and fell at the base of the Monument to the People’s Heroes, where he was losing blood fast. A dense mass of troops started taking down the tents and, as if herding prisoners of war, surrounded us.</w:t>
      </w:r>
      <w:r>
        <w:rPr>
          <w:rStyle w:val="FootnoteReference"/>
          <w:rFonts w:ascii="Times New Roman" w:hAnsi="Times New Roman" w:cs="Times New Roman"/>
          <w:sz w:val="24"/>
          <w:szCs w:val="24"/>
        </w:rPr>
        <w:footnoteReference w:id="2"/>
      </w:r>
    </w:p>
    <w:p w14:paraId="3A14747D" w14:textId="3DAF10D5" w:rsidR="00A36588" w:rsidRDefault="0061567A" w:rsidP="004C4C49">
      <w:pPr>
        <w:spacing w:line="480" w:lineRule="auto"/>
        <w:rPr>
          <w:rFonts w:ascii="Times New Roman" w:hAnsi="Times New Roman" w:cs="Times New Roman"/>
          <w:sz w:val="24"/>
          <w:szCs w:val="24"/>
        </w:rPr>
      </w:pPr>
      <w:r>
        <w:rPr>
          <w:rFonts w:ascii="Times New Roman" w:hAnsi="Times New Roman" w:cs="Times New Roman"/>
          <w:sz w:val="24"/>
          <w:szCs w:val="24"/>
        </w:rPr>
        <w:tab/>
      </w:r>
      <w:r w:rsidR="004C4C49">
        <w:rPr>
          <w:rFonts w:ascii="Times New Roman" w:hAnsi="Times New Roman" w:cs="Times New Roman"/>
          <w:sz w:val="24"/>
          <w:szCs w:val="24"/>
        </w:rPr>
        <w:t xml:space="preserve">When </w:t>
      </w:r>
      <w:r w:rsidR="00541463">
        <w:rPr>
          <w:rFonts w:ascii="Times New Roman" w:hAnsi="Times New Roman" w:cs="Times New Roman"/>
          <w:sz w:val="24"/>
          <w:szCs w:val="24"/>
        </w:rPr>
        <w:t>Beijing university students</w:t>
      </w:r>
      <w:r w:rsidR="004C4C49">
        <w:rPr>
          <w:rFonts w:ascii="Times New Roman" w:hAnsi="Times New Roman" w:cs="Times New Roman"/>
          <w:sz w:val="24"/>
          <w:szCs w:val="24"/>
        </w:rPr>
        <w:t xml:space="preserve"> began their movement against perceived inequities resulting from the Chinese </w:t>
      </w:r>
      <w:r w:rsidR="005815E9">
        <w:rPr>
          <w:rFonts w:ascii="Times New Roman" w:hAnsi="Times New Roman" w:cs="Times New Roman"/>
          <w:sz w:val="24"/>
          <w:szCs w:val="24"/>
        </w:rPr>
        <w:t>State’s</w:t>
      </w:r>
      <w:r w:rsidR="004C4C49">
        <w:rPr>
          <w:rFonts w:ascii="Times New Roman" w:hAnsi="Times New Roman" w:cs="Times New Roman"/>
          <w:sz w:val="24"/>
          <w:szCs w:val="24"/>
        </w:rPr>
        <w:t xml:space="preserve"> rapid economic reforms and </w:t>
      </w:r>
      <w:r w:rsidR="00B8016B">
        <w:rPr>
          <w:rFonts w:ascii="Times New Roman" w:hAnsi="Times New Roman" w:cs="Times New Roman"/>
          <w:sz w:val="24"/>
          <w:szCs w:val="24"/>
        </w:rPr>
        <w:t xml:space="preserve">systemic </w:t>
      </w:r>
      <w:r w:rsidR="004C4C49">
        <w:rPr>
          <w:rFonts w:ascii="Times New Roman" w:hAnsi="Times New Roman" w:cs="Times New Roman"/>
          <w:sz w:val="24"/>
          <w:szCs w:val="24"/>
        </w:rPr>
        <w:t xml:space="preserve">corruption, </w:t>
      </w:r>
      <w:r w:rsidR="00B8016B">
        <w:rPr>
          <w:rFonts w:ascii="Times New Roman" w:hAnsi="Times New Roman" w:cs="Times New Roman"/>
          <w:sz w:val="24"/>
          <w:szCs w:val="24"/>
        </w:rPr>
        <w:t>few people</w:t>
      </w:r>
      <w:r w:rsidR="004C4C49">
        <w:rPr>
          <w:rFonts w:ascii="Times New Roman" w:hAnsi="Times New Roman" w:cs="Times New Roman"/>
          <w:sz w:val="24"/>
          <w:szCs w:val="24"/>
        </w:rPr>
        <w:t xml:space="preserve"> expected the bloodshed that would follow.</w:t>
      </w:r>
      <w:r w:rsidR="009D21A7">
        <w:rPr>
          <w:rFonts w:ascii="Times New Roman" w:hAnsi="Times New Roman" w:cs="Times New Roman"/>
          <w:sz w:val="24"/>
          <w:szCs w:val="24"/>
        </w:rPr>
        <w:t xml:space="preserve"> </w:t>
      </w:r>
      <w:r w:rsidR="0030428E">
        <w:rPr>
          <w:rFonts w:ascii="Times New Roman" w:hAnsi="Times New Roman" w:cs="Times New Roman"/>
          <w:sz w:val="24"/>
          <w:szCs w:val="24"/>
        </w:rPr>
        <w:t>In the early hours of May 20, 1989, the top leaders of the Chinese Communist Party</w:t>
      </w:r>
      <w:r w:rsidR="009D21A7">
        <w:rPr>
          <w:rFonts w:ascii="Times New Roman" w:hAnsi="Times New Roman" w:cs="Times New Roman"/>
          <w:sz w:val="24"/>
          <w:szCs w:val="24"/>
        </w:rPr>
        <w:t xml:space="preserve"> (C</w:t>
      </w:r>
      <w:r w:rsidR="000A61EA">
        <w:rPr>
          <w:rFonts w:ascii="Times New Roman" w:hAnsi="Times New Roman" w:cs="Times New Roman"/>
          <w:sz w:val="24"/>
          <w:szCs w:val="24"/>
        </w:rPr>
        <w:t>.</w:t>
      </w:r>
      <w:r w:rsidR="009D21A7">
        <w:rPr>
          <w:rFonts w:ascii="Times New Roman" w:hAnsi="Times New Roman" w:cs="Times New Roman"/>
          <w:sz w:val="24"/>
          <w:szCs w:val="24"/>
        </w:rPr>
        <w:t>C</w:t>
      </w:r>
      <w:r w:rsidR="000A61EA">
        <w:rPr>
          <w:rFonts w:ascii="Times New Roman" w:hAnsi="Times New Roman" w:cs="Times New Roman"/>
          <w:sz w:val="24"/>
          <w:szCs w:val="24"/>
        </w:rPr>
        <w:t>.</w:t>
      </w:r>
      <w:r w:rsidR="009D21A7">
        <w:rPr>
          <w:rFonts w:ascii="Times New Roman" w:hAnsi="Times New Roman" w:cs="Times New Roman"/>
          <w:sz w:val="24"/>
          <w:szCs w:val="24"/>
        </w:rPr>
        <w:t>P</w:t>
      </w:r>
      <w:r w:rsidR="000A61EA">
        <w:rPr>
          <w:rFonts w:ascii="Times New Roman" w:hAnsi="Times New Roman" w:cs="Times New Roman"/>
          <w:sz w:val="24"/>
          <w:szCs w:val="24"/>
        </w:rPr>
        <w:t>.</w:t>
      </w:r>
      <w:r w:rsidR="009D21A7">
        <w:rPr>
          <w:rFonts w:ascii="Times New Roman" w:hAnsi="Times New Roman" w:cs="Times New Roman"/>
          <w:sz w:val="24"/>
          <w:szCs w:val="24"/>
        </w:rPr>
        <w:t>)</w:t>
      </w:r>
      <w:r w:rsidR="0030428E">
        <w:rPr>
          <w:rFonts w:ascii="Times New Roman" w:hAnsi="Times New Roman" w:cs="Times New Roman"/>
          <w:sz w:val="24"/>
          <w:szCs w:val="24"/>
        </w:rPr>
        <w:t xml:space="preserve"> declared martial law, effectively mobilizing between 180,000 to 250,000 troops</w:t>
      </w:r>
      <w:r w:rsidR="00420B58">
        <w:rPr>
          <w:rFonts w:ascii="Times New Roman" w:hAnsi="Times New Roman" w:cs="Times New Roman"/>
          <w:sz w:val="24"/>
          <w:szCs w:val="24"/>
        </w:rPr>
        <w:t>. O</w:t>
      </w:r>
      <w:r w:rsidR="0030428E">
        <w:rPr>
          <w:rFonts w:ascii="Times New Roman" w:hAnsi="Times New Roman" w:cs="Times New Roman"/>
          <w:sz w:val="24"/>
          <w:szCs w:val="24"/>
        </w:rPr>
        <w:t xml:space="preserve">n June 3, troops surrounded and </w:t>
      </w:r>
      <w:r w:rsidR="00B8016B">
        <w:rPr>
          <w:rFonts w:ascii="Times New Roman" w:hAnsi="Times New Roman" w:cs="Times New Roman"/>
          <w:sz w:val="24"/>
          <w:szCs w:val="24"/>
        </w:rPr>
        <w:t>entered</w:t>
      </w:r>
      <w:r w:rsidR="0030428E">
        <w:rPr>
          <w:rFonts w:ascii="Times New Roman" w:hAnsi="Times New Roman" w:cs="Times New Roman"/>
          <w:sz w:val="24"/>
          <w:szCs w:val="24"/>
        </w:rPr>
        <w:t xml:space="preserve"> Tiananmen </w:t>
      </w:r>
      <w:r w:rsidR="00926749">
        <w:rPr>
          <w:rFonts w:ascii="Times New Roman" w:hAnsi="Times New Roman" w:cs="Times New Roman"/>
          <w:sz w:val="24"/>
          <w:szCs w:val="24"/>
        </w:rPr>
        <w:t>S</w:t>
      </w:r>
      <w:r w:rsidR="0030428E">
        <w:rPr>
          <w:rFonts w:ascii="Times New Roman" w:hAnsi="Times New Roman" w:cs="Times New Roman"/>
          <w:sz w:val="24"/>
          <w:szCs w:val="24"/>
        </w:rPr>
        <w:t>quare</w:t>
      </w:r>
      <w:r w:rsidR="008D654E">
        <w:rPr>
          <w:rFonts w:ascii="Times New Roman" w:hAnsi="Times New Roman" w:cs="Times New Roman"/>
          <w:sz w:val="24"/>
          <w:szCs w:val="24"/>
        </w:rPr>
        <w:t xml:space="preserve"> where a</w:t>
      </w:r>
      <w:r w:rsidR="0030428E">
        <w:rPr>
          <w:rFonts w:ascii="Times New Roman" w:hAnsi="Times New Roman" w:cs="Times New Roman"/>
          <w:sz w:val="24"/>
          <w:szCs w:val="24"/>
        </w:rPr>
        <w:t xml:space="preserve"> massacre ensued. </w:t>
      </w:r>
      <w:r w:rsidR="00940EE7">
        <w:rPr>
          <w:rFonts w:ascii="Times New Roman" w:hAnsi="Times New Roman" w:cs="Times New Roman"/>
          <w:sz w:val="24"/>
          <w:szCs w:val="24"/>
        </w:rPr>
        <w:t>On April 8, 1989, Hu Yaobang</w:t>
      </w:r>
      <w:r w:rsidR="00741535">
        <w:rPr>
          <w:rFonts w:ascii="Times New Roman" w:hAnsi="Times New Roman" w:cs="Times New Roman"/>
          <w:sz w:val="24"/>
          <w:szCs w:val="24"/>
        </w:rPr>
        <w:t>—</w:t>
      </w:r>
      <w:r w:rsidR="004C597E">
        <w:rPr>
          <w:rFonts w:ascii="Times New Roman" w:hAnsi="Times New Roman" w:cs="Times New Roman"/>
          <w:sz w:val="24"/>
          <w:szCs w:val="24"/>
        </w:rPr>
        <w:t xml:space="preserve">former </w:t>
      </w:r>
      <w:r w:rsidR="00741535">
        <w:rPr>
          <w:rFonts w:ascii="Times New Roman" w:hAnsi="Times New Roman" w:cs="Times New Roman"/>
          <w:sz w:val="24"/>
          <w:szCs w:val="24"/>
        </w:rPr>
        <w:t xml:space="preserve">Chairman of the C.C.P. from </w:t>
      </w:r>
      <w:r w:rsidR="000A0EC7">
        <w:rPr>
          <w:rFonts w:ascii="Times New Roman" w:hAnsi="Times New Roman" w:cs="Times New Roman"/>
          <w:sz w:val="24"/>
          <w:szCs w:val="24"/>
        </w:rPr>
        <w:t xml:space="preserve">1981 to 1982 and </w:t>
      </w:r>
      <w:r w:rsidR="00816F8B">
        <w:rPr>
          <w:rFonts w:ascii="Times New Roman" w:hAnsi="Times New Roman" w:cs="Times New Roman"/>
          <w:sz w:val="24"/>
          <w:szCs w:val="24"/>
        </w:rPr>
        <w:t>General Secretary from 1982 to 1987</w:t>
      </w:r>
      <w:r w:rsidR="004C597E">
        <w:rPr>
          <w:rFonts w:ascii="Times New Roman" w:hAnsi="Times New Roman" w:cs="Times New Roman"/>
          <w:sz w:val="24"/>
          <w:szCs w:val="24"/>
        </w:rPr>
        <w:t>—</w:t>
      </w:r>
      <w:r w:rsidR="00940EE7">
        <w:rPr>
          <w:rFonts w:ascii="Times New Roman" w:hAnsi="Times New Roman" w:cs="Times New Roman"/>
          <w:sz w:val="24"/>
          <w:szCs w:val="24"/>
        </w:rPr>
        <w:t>died</w:t>
      </w:r>
      <w:r w:rsidR="00A36980">
        <w:rPr>
          <w:rFonts w:ascii="Times New Roman" w:hAnsi="Times New Roman" w:cs="Times New Roman"/>
          <w:sz w:val="24"/>
          <w:szCs w:val="24"/>
        </w:rPr>
        <w:t>.</w:t>
      </w:r>
      <w:r w:rsidR="00940EE7">
        <w:rPr>
          <w:rFonts w:ascii="Times New Roman" w:hAnsi="Times New Roman" w:cs="Times New Roman"/>
          <w:sz w:val="24"/>
          <w:szCs w:val="24"/>
        </w:rPr>
        <w:t xml:space="preserve"> </w:t>
      </w:r>
      <w:r w:rsidR="00A36980">
        <w:rPr>
          <w:rFonts w:ascii="Times New Roman" w:hAnsi="Times New Roman" w:cs="Times New Roman"/>
          <w:sz w:val="24"/>
          <w:szCs w:val="24"/>
        </w:rPr>
        <w:t>Hu’s death presented</w:t>
      </w:r>
      <w:r w:rsidR="00940EE7">
        <w:rPr>
          <w:rFonts w:ascii="Times New Roman" w:hAnsi="Times New Roman" w:cs="Times New Roman"/>
          <w:sz w:val="24"/>
          <w:szCs w:val="24"/>
        </w:rPr>
        <w:t xml:space="preserve"> a window of opportunity that ignited resistance against the C</w:t>
      </w:r>
      <w:r w:rsidR="000A61EA">
        <w:rPr>
          <w:rFonts w:ascii="Times New Roman" w:hAnsi="Times New Roman" w:cs="Times New Roman"/>
          <w:sz w:val="24"/>
          <w:szCs w:val="24"/>
        </w:rPr>
        <w:t>.</w:t>
      </w:r>
      <w:r w:rsidR="00940EE7">
        <w:rPr>
          <w:rFonts w:ascii="Times New Roman" w:hAnsi="Times New Roman" w:cs="Times New Roman"/>
          <w:sz w:val="24"/>
          <w:szCs w:val="24"/>
        </w:rPr>
        <w:t>C</w:t>
      </w:r>
      <w:r w:rsidR="000A61EA">
        <w:rPr>
          <w:rFonts w:ascii="Times New Roman" w:hAnsi="Times New Roman" w:cs="Times New Roman"/>
          <w:sz w:val="24"/>
          <w:szCs w:val="24"/>
        </w:rPr>
        <w:t>.</w:t>
      </w:r>
      <w:r w:rsidR="00940EE7">
        <w:rPr>
          <w:rFonts w:ascii="Times New Roman" w:hAnsi="Times New Roman" w:cs="Times New Roman"/>
          <w:sz w:val="24"/>
          <w:szCs w:val="24"/>
        </w:rPr>
        <w:t>P</w:t>
      </w:r>
      <w:r w:rsidR="000A61EA">
        <w:rPr>
          <w:rFonts w:ascii="Times New Roman" w:hAnsi="Times New Roman" w:cs="Times New Roman"/>
          <w:sz w:val="24"/>
          <w:szCs w:val="24"/>
        </w:rPr>
        <w:t>.</w:t>
      </w:r>
      <w:r w:rsidR="00940EE7">
        <w:rPr>
          <w:rFonts w:ascii="Times New Roman" w:hAnsi="Times New Roman" w:cs="Times New Roman"/>
          <w:sz w:val="24"/>
          <w:szCs w:val="24"/>
        </w:rPr>
        <w:t xml:space="preserve">’s oppression </w:t>
      </w:r>
      <w:r w:rsidR="00852BD6">
        <w:rPr>
          <w:rFonts w:ascii="Times New Roman" w:hAnsi="Times New Roman" w:cs="Times New Roman"/>
          <w:sz w:val="24"/>
          <w:szCs w:val="24"/>
        </w:rPr>
        <w:t xml:space="preserve">in a fashion akin to the </w:t>
      </w:r>
      <w:r w:rsidR="00914A7B">
        <w:rPr>
          <w:rFonts w:ascii="Times New Roman" w:hAnsi="Times New Roman" w:cs="Times New Roman"/>
          <w:sz w:val="24"/>
          <w:szCs w:val="24"/>
        </w:rPr>
        <w:t>April Fifth incident of 1976, when students and residents congregated in Tiananmen Square to mourn Zhou Enlai’s death and were disbanded by troops</w:t>
      </w:r>
      <w:r w:rsidR="00852BD6">
        <w:rPr>
          <w:rFonts w:ascii="Times New Roman" w:hAnsi="Times New Roman" w:cs="Times New Roman"/>
          <w:sz w:val="24"/>
          <w:szCs w:val="24"/>
        </w:rPr>
        <w:t>.</w:t>
      </w:r>
      <w:r w:rsidR="00914A7B">
        <w:rPr>
          <w:rStyle w:val="FootnoteReference"/>
          <w:rFonts w:ascii="Times New Roman" w:hAnsi="Times New Roman" w:cs="Times New Roman"/>
          <w:sz w:val="24"/>
          <w:szCs w:val="24"/>
        </w:rPr>
        <w:footnoteReference w:id="3"/>
      </w:r>
      <w:r w:rsidR="00852BD6">
        <w:rPr>
          <w:rFonts w:ascii="Times New Roman" w:hAnsi="Times New Roman" w:cs="Times New Roman"/>
          <w:sz w:val="24"/>
          <w:szCs w:val="24"/>
        </w:rPr>
        <w:t xml:space="preserve"> </w:t>
      </w:r>
      <w:r w:rsidR="00B8016B">
        <w:rPr>
          <w:rFonts w:ascii="Times New Roman" w:hAnsi="Times New Roman" w:cs="Times New Roman"/>
          <w:sz w:val="24"/>
          <w:szCs w:val="24"/>
        </w:rPr>
        <w:t>Tiananmen Square was the center of the</w:t>
      </w:r>
      <w:r w:rsidR="00937E38">
        <w:rPr>
          <w:rFonts w:ascii="Times New Roman" w:hAnsi="Times New Roman" w:cs="Times New Roman"/>
          <w:sz w:val="24"/>
          <w:szCs w:val="24"/>
        </w:rPr>
        <w:t xml:space="preserve"> 1989</w:t>
      </w:r>
      <w:r w:rsidR="00B8016B">
        <w:rPr>
          <w:rFonts w:ascii="Times New Roman" w:hAnsi="Times New Roman" w:cs="Times New Roman"/>
          <w:sz w:val="24"/>
          <w:szCs w:val="24"/>
        </w:rPr>
        <w:t xml:space="preserve"> movement.</w:t>
      </w:r>
      <w:r w:rsidR="00E207C9">
        <w:rPr>
          <w:rFonts w:ascii="Times New Roman" w:hAnsi="Times New Roman" w:cs="Times New Roman"/>
          <w:sz w:val="24"/>
          <w:szCs w:val="24"/>
        </w:rPr>
        <w:t xml:space="preserve"> </w:t>
      </w:r>
      <w:r w:rsidR="00B8016B">
        <w:rPr>
          <w:rFonts w:ascii="Times New Roman" w:hAnsi="Times New Roman" w:cs="Times New Roman"/>
          <w:sz w:val="24"/>
          <w:szCs w:val="24"/>
        </w:rPr>
        <w:t>University</w:t>
      </w:r>
      <w:r w:rsidR="00E207C9">
        <w:rPr>
          <w:rFonts w:ascii="Times New Roman" w:hAnsi="Times New Roman" w:cs="Times New Roman"/>
          <w:sz w:val="24"/>
          <w:szCs w:val="24"/>
        </w:rPr>
        <w:t xml:space="preserve"> students spearheaded a series of protests that would impact </w:t>
      </w:r>
      <w:r w:rsidR="004356FF">
        <w:rPr>
          <w:rFonts w:ascii="Times New Roman" w:hAnsi="Times New Roman" w:cs="Times New Roman"/>
          <w:sz w:val="24"/>
          <w:szCs w:val="24"/>
        </w:rPr>
        <w:t>and mobilize various groups of society, including workers</w:t>
      </w:r>
      <w:r w:rsidR="00635607">
        <w:rPr>
          <w:rFonts w:ascii="Times New Roman" w:hAnsi="Times New Roman" w:cs="Times New Roman"/>
          <w:sz w:val="24"/>
          <w:szCs w:val="24"/>
        </w:rPr>
        <w:t xml:space="preserve"> and ordinary citizens</w:t>
      </w:r>
      <w:r w:rsidR="004356FF">
        <w:rPr>
          <w:rFonts w:ascii="Times New Roman" w:hAnsi="Times New Roman" w:cs="Times New Roman"/>
          <w:sz w:val="24"/>
          <w:szCs w:val="24"/>
        </w:rPr>
        <w:t xml:space="preserve">, who would assist in their </w:t>
      </w:r>
      <w:r w:rsidR="004356FF">
        <w:rPr>
          <w:rFonts w:ascii="Times New Roman" w:hAnsi="Times New Roman" w:cs="Times New Roman"/>
          <w:sz w:val="24"/>
          <w:szCs w:val="24"/>
        </w:rPr>
        <w:lastRenderedPageBreak/>
        <w:t xml:space="preserve">cause. The </w:t>
      </w:r>
      <w:r w:rsidR="0024310B">
        <w:rPr>
          <w:rFonts w:ascii="Times New Roman" w:hAnsi="Times New Roman" w:cs="Times New Roman"/>
          <w:sz w:val="24"/>
          <w:szCs w:val="24"/>
        </w:rPr>
        <w:t>C.C.P.</w:t>
      </w:r>
      <w:r w:rsidR="004356FF">
        <w:rPr>
          <w:rFonts w:ascii="Times New Roman" w:hAnsi="Times New Roman" w:cs="Times New Roman"/>
          <w:sz w:val="24"/>
          <w:szCs w:val="24"/>
        </w:rPr>
        <w:t xml:space="preserve"> assumed a position of stark opposition and framed the movement as orchestrated by a small group of hooligans manipulating the public towards social chaos and instability. The motivations of the student leaders, however, </w:t>
      </w:r>
      <w:r w:rsidR="001F1B02">
        <w:rPr>
          <w:rFonts w:ascii="Times New Roman" w:hAnsi="Times New Roman" w:cs="Times New Roman"/>
          <w:sz w:val="24"/>
          <w:szCs w:val="24"/>
        </w:rPr>
        <w:t xml:space="preserve">differed greatly from the </w:t>
      </w:r>
      <w:r w:rsidR="0024310B">
        <w:rPr>
          <w:rFonts w:ascii="Times New Roman" w:hAnsi="Times New Roman" w:cs="Times New Roman"/>
          <w:sz w:val="24"/>
          <w:szCs w:val="24"/>
        </w:rPr>
        <w:t>C.C.P.’s</w:t>
      </w:r>
      <w:r w:rsidR="00B8016B">
        <w:rPr>
          <w:rFonts w:ascii="Times New Roman" w:hAnsi="Times New Roman" w:cs="Times New Roman"/>
          <w:sz w:val="24"/>
          <w:szCs w:val="24"/>
        </w:rPr>
        <w:t xml:space="preserve"> </w:t>
      </w:r>
      <w:r w:rsidR="001F1B02">
        <w:rPr>
          <w:rFonts w:ascii="Times New Roman" w:hAnsi="Times New Roman" w:cs="Times New Roman"/>
          <w:sz w:val="24"/>
          <w:szCs w:val="24"/>
        </w:rPr>
        <w:t xml:space="preserve">descriptions, but would consequently be redefined </w:t>
      </w:r>
      <w:r w:rsidR="00B9567B">
        <w:rPr>
          <w:rFonts w:ascii="Times New Roman" w:hAnsi="Times New Roman" w:cs="Times New Roman"/>
          <w:sz w:val="24"/>
          <w:szCs w:val="24"/>
        </w:rPr>
        <w:t>through</w:t>
      </w:r>
      <w:r w:rsidR="001F1B02">
        <w:rPr>
          <w:rFonts w:ascii="Times New Roman" w:hAnsi="Times New Roman" w:cs="Times New Roman"/>
          <w:sz w:val="24"/>
          <w:szCs w:val="24"/>
        </w:rPr>
        <w:t xml:space="preserve"> </w:t>
      </w:r>
      <w:r w:rsidR="00A85427">
        <w:rPr>
          <w:rFonts w:ascii="Times New Roman" w:hAnsi="Times New Roman" w:cs="Times New Roman"/>
          <w:sz w:val="24"/>
          <w:szCs w:val="24"/>
        </w:rPr>
        <w:t xml:space="preserve">the </w:t>
      </w:r>
      <w:r w:rsidR="001F1B02">
        <w:rPr>
          <w:rFonts w:ascii="Times New Roman" w:hAnsi="Times New Roman" w:cs="Times New Roman"/>
          <w:sz w:val="24"/>
          <w:szCs w:val="24"/>
        </w:rPr>
        <w:t>Party</w:t>
      </w:r>
      <w:r w:rsidR="00A85427">
        <w:rPr>
          <w:rFonts w:ascii="Times New Roman" w:hAnsi="Times New Roman" w:cs="Times New Roman"/>
          <w:sz w:val="24"/>
          <w:szCs w:val="24"/>
        </w:rPr>
        <w:t>’s</w:t>
      </w:r>
      <w:r w:rsidR="001F1B02">
        <w:rPr>
          <w:rFonts w:ascii="Times New Roman" w:hAnsi="Times New Roman" w:cs="Times New Roman"/>
          <w:sz w:val="24"/>
          <w:szCs w:val="24"/>
        </w:rPr>
        <w:t xml:space="preserve"> </w:t>
      </w:r>
      <w:r w:rsidR="00A85427">
        <w:rPr>
          <w:rFonts w:ascii="Times New Roman" w:hAnsi="Times New Roman" w:cs="Times New Roman"/>
          <w:sz w:val="24"/>
          <w:szCs w:val="24"/>
        </w:rPr>
        <w:t>evolving characterizations</w:t>
      </w:r>
      <w:r w:rsidR="001F1B02">
        <w:rPr>
          <w:rFonts w:ascii="Times New Roman" w:hAnsi="Times New Roman" w:cs="Times New Roman"/>
          <w:sz w:val="24"/>
          <w:szCs w:val="24"/>
        </w:rPr>
        <w:t>. This process of redefining</w:t>
      </w:r>
      <w:r w:rsidR="004F0C04">
        <w:rPr>
          <w:rFonts w:ascii="Times New Roman" w:hAnsi="Times New Roman" w:cs="Times New Roman"/>
          <w:sz w:val="24"/>
          <w:szCs w:val="24"/>
        </w:rPr>
        <w:t xml:space="preserve"> student protestors </w:t>
      </w:r>
      <w:r w:rsidR="001F1B02">
        <w:rPr>
          <w:rFonts w:ascii="Times New Roman" w:hAnsi="Times New Roman" w:cs="Times New Roman"/>
          <w:sz w:val="24"/>
          <w:szCs w:val="24"/>
        </w:rPr>
        <w:t xml:space="preserve">strongly influenced public interpretations of the greater protests as well as public participation. </w:t>
      </w:r>
      <w:r w:rsidR="001567D6">
        <w:rPr>
          <w:rFonts w:ascii="Times New Roman" w:hAnsi="Times New Roman" w:cs="Times New Roman"/>
          <w:sz w:val="24"/>
          <w:szCs w:val="24"/>
        </w:rPr>
        <w:t>The student leaders were inspired by</w:t>
      </w:r>
      <w:r w:rsidR="001F1B02">
        <w:rPr>
          <w:rFonts w:ascii="Times New Roman" w:hAnsi="Times New Roman" w:cs="Times New Roman"/>
          <w:sz w:val="24"/>
          <w:szCs w:val="24"/>
        </w:rPr>
        <w:t xml:space="preserve"> a desire for democracy, freedom, and the targeting of corruption and lawlessness, although the </w:t>
      </w:r>
      <w:r w:rsidR="0024310B">
        <w:rPr>
          <w:rFonts w:ascii="Times New Roman" w:hAnsi="Times New Roman" w:cs="Times New Roman"/>
          <w:sz w:val="24"/>
          <w:szCs w:val="24"/>
        </w:rPr>
        <w:t>C.C.P.</w:t>
      </w:r>
      <w:r w:rsidR="001F1B02">
        <w:rPr>
          <w:rFonts w:ascii="Times New Roman" w:hAnsi="Times New Roman" w:cs="Times New Roman"/>
          <w:sz w:val="24"/>
          <w:szCs w:val="24"/>
        </w:rPr>
        <w:t xml:space="preserve"> officially characterized the motivations of the students in a series of evolving labels, from “hooligans” to “rioters,” until finally solidifying the label of “counterrevolutionary.” These increasingly accusatory and contradictory designations infuriated the students and influenced their goals and actions throughout the</w:t>
      </w:r>
      <w:r w:rsidR="0047467F">
        <w:rPr>
          <w:rFonts w:ascii="Times New Roman" w:hAnsi="Times New Roman" w:cs="Times New Roman"/>
          <w:sz w:val="24"/>
          <w:szCs w:val="24"/>
        </w:rPr>
        <w:t xml:space="preserve"> course of the</w:t>
      </w:r>
      <w:r w:rsidR="001F1B02">
        <w:rPr>
          <w:rFonts w:ascii="Times New Roman" w:hAnsi="Times New Roman" w:cs="Times New Roman"/>
          <w:sz w:val="24"/>
          <w:szCs w:val="24"/>
        </w:rPr>
        <w:t xml:space="preserve"> movement.</w:t>
      </w:r>
    </w:p>
    <w:p w14:paraId="68AC56D7" w14:textId="123E42DC" w:rsidR="00E57697" w:rsidRDefault="00E57697" w:rsidP="004C4C49">
      <w:pPr>
        <w:spacing w:line="480" w:lineRule="auto"/>
        <w:rPr>
          <w:rFonts w:ascii="Times New Roman" w:hAnsi="Times New Roman" w:cs="Times New Roman"/>
          <w:sz w:val="24"/>
          <w:szCs w:val="24"/>
        </w:rPr>
      </w:pPr>
      <w:r>
        <w:rPr>
          <w:rFonts w:ascii="Times New Roman" w:hAnsi="Times New Roman" w:cs="Times New Roman"/>
          <w:sz w:val="24"/>
          <w:szCs w:val="24"/>
        </w:rPr>
        <w:tab/>
      </w:r>
      <w:r w:rsidR="006F773E">
        <w:rPr>
          <w:rFonts w:ascii="Times New Roman" w:hAnsi="Times New Roman" w:cs="Times New Roman"/>
          <w:sz w:val="24"/>
          <w:szCs w:val="24"/>
        </w:rPr>
        <w:t>This paper examine</w:t>
      </w:r>
      <w:r w:rsidR="00B8016B">
        <w:rPr>
          <w:rFonts w:ascii="Times New Roman" w:hAnsi="Times New Roman" w:cs="Times New Roman"/>
          <w:sz w:val="24"/>
          <w:szCs w:val="24"/>
        </w:rPr>
        <w:t>s</w:t>
      </w:r>
      <w:r w:rsidR="006F773E">
        <w:rPr>
          <w:rFonts w:ascii="Times New Roman" w:hAnsi="Times New Roman" w:cs="Times New Roman"/>
          <w:sz w:val="24"/>
          <w:szCs w:val="24"/>
        </w:rPr>
        <w:t xml:space="preserve"> how the political rhetoric employed by the </w:t>
      </w:r>
      <w:r w:rsidR="0024310B">
        <w:rPr>
          <w:rFonts w:ascii="Times New Roman" w:hAnsi="Times New Roman" w:cs="Times New Roman"/>
          <w:sz w:val="24"/>
          <w:szCs w:val="24"/>
        </w:rPr>
        <w:t>C.C.P.</w:t>
      </w:r>
      <w:r w:rsidR="006F773E">
        <w:rPr>
          <w:rFonts w:ascii="Times New Roman" w:hAnsi="Times New Roman" w:cs="Times New Roman"/>
          <w:sz w:val="24"/>
          <w:szCs w:val="24"/>
        </w:rPr>
        <w:t xml:space="preserve"> in framing the student protesters of Tiananmen Square influenced the actions of the protestors </w:t>
      </w:r>
      <w:r w:rsidR="00B8016B">
        <w:rPr>
          <w:rFonts w:ascii="Times New Roman" w:hAnsi="Times New Roman" w:cs="Times New Roman"/>
          <w:sz w:val="24"/>
          <w:szCs w:val="24"/>
        </w:rPr>
        <w:t>during</w:t>
      </w:r>
      <w:r w:rsidR="006F773E">
        <w:rPr>
          <w:rFonts w:ascii="Times New Roman" w:hAnsi="Times New Roman" w:cs="Times New Roman"/>
          <w:sz w:val="24"/>
          <w:szCs w:val="24"/>
        </w:rPr>
        <w:t xml:space="preserve"> the height of the movement. </w:t>
      </w:r>
      <w:r w:rsidR="00B8016B">
        <w:rPr>
          <w:rFonts w:ascii="Times New Roman" w:hAnsi="Times New Roman" w:cs="Times New Roman"/>
          <w:sz w:val="24"/>
          <w:szCs w:val="24"/>
        </w:rPr>
        <w:t>How</w:t>
      </w:r>
      <w:r w:rsidR="006F773E">
        <w:rPr>
          <w:rFonts w:ascii="Times New Roman" w:hAnsi="Times New Roman" w:cs="Times New Roman"/>
          <w:sz w:val="24"/>
          <w:szCs w:val="24"/>
        </w:rPr>
        <w:t xml:space="preserve"> did the</w:t>
      </w:r>
      <w:r w:rsidR="00E51760">
        <w:rPr>
          <w:rFonts w:ascii="Times New Roman" w:hAnsi="Times New Roman" w:cs="Times New Roman"/>
          <w:sz w:val="24"/>
          <w:szCs w:val="24"/>
        </w:rPr>
        <w:t xml:space="preserve"> </w:t>
      </w:r>
      <w:r w:rsidR="008F6295">
        <w:rPr>
          <w:rFonts w:ascii="Times New Roman" w:hAnsi="Times New Roman" w:cs="Times New Roman"/>
          <w:sz w:val="24"/>
          <w:szCs w:val="24"/>
        </w:rPr>
        <w:t>motivations of the students</w:t>
      </w:r>
      <w:r w:rsidR="00E51760">
        <w:rPr>
          <w:rFonts w:ascii="Times New Roman" w:hAnsi="Times New Roman" w:cs="Times New Roman"/>
          <w:sz w:val="24"/>
          <w:szCs w:val="24"/>
        </w:rPr>
        <w:t xml:space="preserve"> </w:t>
      </w:r>
      <w:r w:rsidR="006F773E">
        <w:rPr>
          <w:rFonts w:ascii="Times New Roman" w:hAnsi="Times New Roman" w:cs="Times New Roman"/>
          <w:sz w:val="24"/>
          <w:szCs w:val="24"/>
        </w:rPr>
        <w:t>change throughout the movement as the Party developed its depictions</w:t>
      </w:r>
      <w:r w:rsidR="00B8016B">
        <w:rPr>
          <w:rFonts w:ascii="Times New Roman" w:hAnsi="Times New Roman" w:cs="Times New Roman"/>
          <w:sz w:val="24"/>
          <w:szCs w:val="24"/>
        </w:rPr>
        <w:t xml:space="preserve">? How </w:t>
      </w:r>
      <w:r w:rsidR="006F773E">
        <w:rPr>
          <w:rFonts w:ascii="Times New Roman" w:hAnsi="Times New Roman" w:cs="Times New Roman"/>
          <w:sz w:val="24"/>
          <w:szCs w:val="24"/>
        </w:rPr>
        <w:t xml:space="preserve">did the groups’ rhetoric impact the progression of the overall movement? </w:t>
      </w:r>
      <w:r w:rsidR="00112FA0">
        <w:rPr>
          <w:rFonts w:ascii="Times New Roman" w:hAnsi="Times New Roman" w:cs="Times New Roman"/>
          <w:sz w:val="24"/>
          <w:szCs w:val="24"/>
        </w:rPr>
        <w:t>I argue</w:t>
      </w:r>
      <w:r w:rsidR="006F773E">
        <w:rPr>
          <w:rFonts w:ascii="Times New Roman" w:hAnsi="Times New Roman" w:cs="Times New Roman"/>
          <w:sz w:val="24"/>
          <w:szCs w:val="24"/>
        </w:rPr>
        <w:t xml:space="preserve"> that the Chinese Communist Party’s negative framing of the student protesters in the 1989 Tiananmen Movement effectively caused student leaders to renegotiate their perceived role as champions of democracy, freedom, and crucial Party reform. In renegotiating their role, </w:t>
      </w:r>
      <w:r w:rsidR="005D0170">
        <w:rPr>
          <w:rFonts w:ascii="Times New Roman" w:hAnsi="Times New Roman" w:cs="Times New Roman"/>
          <w:sz w:val="24"/>
          <w:szCs w:val="24"/>
        </w:rPr>
        <w:t>students responded to Party accusations by intensifying protest efforts, a process that would impact several social groups throughout the movement as well</w:t>
      </w:r>
      <w:r w:rsidR="00112FA0">
        <w:rPr>
          <w:rFonts w:ascii="Times New Roman" w:hAnsi="Times New Roman" w:cs="Times New Roman"/>
          <w:sz w:val="24"/>
          <w:szCs w:val="24"/>
        </w:rPr>
        <w:t xml:space="preserve"> as </w:t>
      </w:r>
      <w:r w:rsidR="005D0170">
        <w:rPr>
          <w:rFonts w:ascii="Times New Roman" w:hAnsi="Times New Roman" w:cs="Times New Roman"/>
          <w:sz w:val="24"/>
          <w:szCs w:val="24"/>
        </w:rPr>
        <w:t xml:space="preserve">alter future Party depictions of the student leaders and </w:t>
      </w:r>
      <w:r w:rsidR="00102AC9">
        <w:rPr>
          <w:rFonts w:ascii="Times New Roman" w:hAnsi="Times New Roman" w:cs="Times New Roman"/>
          <w:sz w:val="24"/>
          <w:szCs w:val="24"/>
        </w:rPr>
        <w:t xml:space="preserve">influence </w:t>
      </w:r>
      <w:r w:rsidR="0024310B">
        <w:rPr>
          <w:rFonts w:ascii="Times New Roman" w:hAnsi="Times New Roman" w:cs="Times New Roman"/>
          <w:sz w:val="24"/>
          <w:szCs w:val="24"/>
        </w:rPr>
        <w:t>the C.C.P.’s</w:t>
      </w:r>
      <w:r w:rsidR="00102AC9">
        <w:rPr>
          <w:rFonts w:ascii="Times New Roman" w:hAnsi="Times New Roman" w:cs="Times New Roman"/>
          <w:sz w:val="24"/>
          <w:szCs w:val="24"/>
        </w:rPr>
        <w:t xml:space="preserve"> decision to pursue militant action around</w:t>
      </w:r>
      <w:r w:rsidR="005D0170">
        <w:rPr>
          <w:rFonts w:ascii="Times New Roman" w:hAnsi="Times New Roman" w:cs="Times New Roman"/>
          <w:sz w:val="24"/>
          <w:szCs w:val="24"/>
        </w:rPr>
        <w:t xml:space="preserve"> Tiananmen Square. </w:t>
      </w:r>
    </w:p>
    <w:p w14:paraId="13E2DD88" w14:textId="3AAED33F" w:rsidR="009A182F" w:rsidRDefault="009A182F" w:rsidP="1EA0645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5745A3">
        <w:rPr>
          <w:rFonts w:ascii="Times New Roman" w:hAnsi="Times New Roman" w:cs="Times New Roman"/>
          <w:sz w:val="24"/>
          <w:szCs w:val="24"/>
        </w:rPr>
        <w:t xml:space="preserve">Previous scholarship has focused on several aspects of </w:t>
      </w:r>
      <w:r w:rsidR="00B8016B">
        <w:rPr>
          <w:rFonts w:ascii="Times New Roman" w:hAnsi="Times New Roman" w:cs="Times New Roman"/>
          <w:sz w:val="24"/>
          <w:szCs w:val="24"/>
        </w:rPr>
        <w:t xml:space="preserve">the 1989 Tiananmen Square Movement </w:t>
      </w:r>
      <w:r w:rsidR="004618D7">
        <w:rPr>
          <w:rFonts w:ascii="Times New Roman" w:hAnsi="Times New Roman" w:cs="Times New Roman"/>
          <w:sz w:val="24"/>
          <w:szCs w:val="24"/>
        </w:rPr>
        <w:t>rather extensively</w:t>
      </w:r>
      <w:r w:rsidR="005745A3">
        <w:rPr>
          <w:rFonts w:ascii="Times New Roman" w:hAnsi="Times New Roman" w:cs="Times New Roman"/>
          <w:sz w:val="24"/>
          <w:szCs w:val="24"/>
        </w:rPr>
        <w:t xml:space="preserve">, although </w:t>
      </w:r>
      <w:r w:rsidR="00B8016B">
        <w:rPr>
          <w:rFonts w:ascii="Times New Roman" w:hAnsi="Times New Roman" w:cs="Times New Roman"/>
          <w:sz w:val="24"/>
          <w:szCs w:val="24"/>
        </w:rPr>
        <w:t>few scholars have closely analyzed</w:t>
      </w:r>
      <w:r w:rsidR="005745A3">
        <w:rPr>
          <w:rFonts w:ascii="Times New Roman" w:hAnsi="Times New Roman" w:cs="Times New Roman"/>
          <w:sz w:val="24"/>
          <w:szCs w:val="24"/>
        </w:rPr>
        <w:t xml:space="preserve"> the relationship between students’ developing motivations and the C</w:t>
      </w:r>
      <w:r w:rsidR="000A61EA" w:rsidRPr="1EA06454">
        <w:rPr>
          <w:rFonts w:ascii="Times New Roman" w:hAnsi="Times New Roman" w:cs="Times New Roman"/>
          <w:sz w:val="24"/>
          <w:szCs w:val="24"/>
        </w:rPr>
        <w:t>.</w:t>
      </w:r>
      <w:r w:rsidR="005745A3">
        <w:rPr>
          <w:rFonts w:ascii="Times New Roman" w:hAnsi="Times New Roman" w:cs="Times New Roman"/>
          <w:sz w:val="24"/>
          <w:szCs w:val="24"/>
        </w:rPr>
        <w:t>C</w:t>
      </w:r>
      <w:r w:rsidR="000A61EA" w:rsidRPr="1EA06454">
        <w:rPr>
          <w:rFonts w:ascii="Times New Roman" w:hAnsi="Times New Roman" w:cs="Times New Roman"/>
          <w:sz w:val="24"/>
          <w:szCs w:val="24"/>
        </w:rPr>
        <w:t>.</w:t>
      </w:r>
      <w:r w:rsidR="005745A3">
        <w:rPr>
          <w:rFonts w:ascii="Times New Roman" w:hAnsi="Times New Roman" w:cs="Times New Roman"/>
          <w:sz w:val="24"/>
          <w:szCs w:val="24"/>
        </w:rPr>
        <w:t>P</w:t>
      </w:r>
      <w:r w:rsidR="000A61EA" w:rsidRPr="1EA06454">
        <w:rPr>
          <w:rFonts w:ascii="Times New Roman" w:hAnsi="Times New Roman" w:cs="Times New Roman"/>
          <w:sz w:val="24"/>
          <w:szCs w:val="24"/>
        </w:rPr>
        <w:t>.</w:t>
      </w:r>
      <w:r w:rsidR="005745A3">
        <w:rPr>
          <w:rFonts w:ascii="Times New Roman" w:hAnsi="Times New Roman" w:cs="Times New Roman"/>
          <w:sz w:val="24"/>
          <w:szCs w:val="24"/>
        </w:rPr>
        <w:t>’s increasingly critical framing</w:t>
      </w:r>
      <w:r w:rsidR="00F13B9A">
        <w:rPr>
          <w:rFonts w:ascii="Times New Roman" w:hAnsi="Times New Roman" w:cs="Times New Roman"/>
          <w:sz w:val="24"/>
          <w:szCs w:val="24"/>
        </w:rPr>
        <w:t xml:space="preserve">, particularly centering on </w:t>
      </w:r>
      <w:r w:rsidR="00B0470A">
        <w:rPr>
          <w:rFonts w:ascii="Times New Roman" w:hAnsi="Times New Roman" w:cs="Times New Roman"/>
          <w:sz w:val="24"/>
          <w:szCs w:val="24"/>
        </w:rPr>
        <w:t xml:space="preserve">this dynamic’s influence </w:t>
      </w:r>
      <w:r w:rsidR="004618D7">
        <w:rPr>
          <w:rFonts w:ascii="Times New Roman" w:hAnsi="Times New Roman" w:cs="Times New Roman"/>
          <w:sz w:val="24"/>
          <w:szCs w:val="24"/>
        </w:rPr>
        <w:t>on</w:t>
      </w:r>
      <w:r w:rsidR="00B0470A">
        <w:rPr>
          <w:rFonts w:ascii="Times New Roman" w:hAnsi="Times New Roman" w:cs="Times New Roman"/>
          <w:sz w:val="24"/>
          <w:szCs w:val="24"/>
        </w:rPr>
        <w:t xml:space="preserve"> </w:t>
      </w:r>
      <w:r w:rsidR="00F13B9A">
        <w:rPr>
          <w:rFonts w:ascii="Times New Roman" w:hAnsi="Times New Roman" w:cs="Times New Roman"/>
          <w:sz w:val="24"/>
          <w:szCs w:val="24"/>
        </w:rPr>
        <w:t xml:space="preserve">the student leaders’ renegotiation of their role in the movement. </w:t>
      </w:r>
      <w:r w:rsidR="00102F93">
        <w:rPr>
          <w:rFonts w:ascii="Times New Roman" w:hAnsi="Times New Roman" w:cs="Times New Roman"/>
          <w:sz w:val="24"/>
          <w:szCs w:val="24"/>
        </w:rPr>
        <w:t>Much scholarship</w:t>
      </w:r>
      <w:r w:rsidR="004618D7">
        <w:rPr>
          <w:rFonts w:ascii="Times New Roman" w:hAnsi="Times New Roman" w:cs="Times New Roman"/>
          <w:sz w:val="24"/>
          <w:szCs w:val="24"/>
        </w:rPr>
        <w:t xml:space="preserve"> ha</w:t>
      </w:r>
      <w:r w:rsidR="00102F93">
        <w:rPr>
          <w:rFonts w:ascii="Times New Roman" w:hAnsi="Times New Roman" w:cs="Times New Roman"/>
          <w:sz w:val="24"/>
          <w:szCs w:val="24"/>
        </w:rPr>
        <w:t>s</w:t>
      </w:r>
      <w:r w:rsidR="004618D7">
        <w:rPr>
          <w:rFonts w:ascii="Times New Roman" w:hAnsi="Times New Roman" w:cs="Times New Roman"/>
          <w:sz w:val="24"/>
          <w:szCs w:val="24"/>
        </w:rPr>
        <w:t xml:space="preserve"> critically analyzed the historical context</w:t>
      </w:r>
      <w:r w:rsidR="004A1EE2">
        <w:rPr>
          <w:rFonts w:ascii="Times New Roman" w:hAnsi="Times New Roman" w:cs="Times New Roman"/>
          <w:sz w:val="24"/>
          <w:szCs w:val="24"/>
        </w:rPr>
        <w:t xml:space="preserve"> of the Tiananmen Movement, explaining how it developed into a massacre and examining the events through </w:t>
      </w:r>
      <w:r w:rsidR="00B7581F">
        <w:rPr>
          <w:rFonts w:ascii="Times New Roman" w:hAnsi="Times New Roman" w:cs="Times New Roman"/>
          <w:sz w:val="24"/>
          <w:szCs w:val="24"/>
        </w:rPr>
        <w:t>various</w:t>
      </w:r>
      <w:r w:rsidR="004A1EE2">
        <w:rPr>
          <w:rFonts w:ascii="Times New Roman" w:hAnsi="Times New Roman" w:cs="Times New Roman"/>
          <w:sz w:val="24"/>
          <w:szCs w:val="24"/>
        </w:rPr>
        <w:t xml:space="preserve"> lenses.</w:t>
      </w:r>
      <w:r w:rsidR="00762C7F">
        <w:rPr>
          <w:rFonts w:ascii="Times New Roman" w:hAnsi="Times New Roman" w:cs="Times New Roman"/>
          <w:sz w:val="24"/>
          <w:szCs w:val="24"/>
        </w:rPr>
        <w:t xml:space="preserve"> </w:t>
      </w:r>
      <w:r w:rsidR="00D01248">
        <w:rPr>
          <w:rFonts w:ascii="Times New Roman" w:hAnsi="Times New Roman" w:cs="Times New Roman"/>
          <w:sz w:val="24"/>
          <w:szCs w:val="24"/>
        </w:rPr>
        <w:t xml:space="preserve">This paper </w:t>
      </w:r>
      <w:r w:rsidR="00B7581F">
        <w:rPr>
          <w:rFonts w:ascii="Times New Roman" w:hAnsi="Times New Roman" w:cs="Times New Roman"/>
          <w:sz w:val="24"/>
          <w:szCs w:val="24"/>
        </w:rPr>
        <w:t>largely</w:t>
      </w:r>
      <w:r w:rsidR="00710C69">
        <w:rPr>
          <w:rFonts w:ascii="Times New Roman" w:hAnsi="Times New Roman" w:cs="Times New Roman"/>
          <w:sz w:val="24"/>
          <w:szCs w:val="24"/>
        </w:rPr>
        <w:t xml:space="preserve"> </w:t>
      </w:r>
      <w:r w:rsidR="00D01248">
        <w:rPr>
          <w:rFonts w:ascii="Times New Roman" w:hAnsi="Times New Roman" w:cs="Times New Roman"/>
          <w:sz w:val="24"/>
          <w:szCs w:val="24"/>
        </w:rPr>
        <w:t>builds off of scholars who analyzed the Tiananmen Incident with close attention to the C</w:t>
      </w:r>
      <w:r w:rsidR="000A61EA" w:rsidRPr="1EA06454">
        <w:rPr>
          <w:rFonts w:ascii="Times New Roman" w:hAnsi="Times New Roman" w:cs="Times New Roman"/>
          <w:sz w:val="24"/>
          <w:szCs w:val="24"/>
        </w:rPr>
        <w:t>.</w:t>
      </w:r>
      <w:r w:rsidR="00D01248">
        <w:rPr>
          <w:rFonts w:ascii="Times New Roman" w:hAnsi="Times New Roman" w:cs="Times New Roman"/>
          <w:sz w:val="24"/>
          <w:szCs w:val="24"/>
        </w:rPr>
        <w:t>C</w:t>
      </w:r>
      <w:r w:rsidR="000A61EA" w:rsidRPr="1EA06454">
        <w:rPr>
          <w:rFonts w:ascii="Times New Roman" w:hAnsi="Times New Roman" w:cs="Times New Roman"/>
          <w:sz w:val="24"/>
          <w:szCs w:val="24"/>
        </w:rPr>
        <w:t>.</w:t>
      </w:r>
      <w:r w:rsidR="00D01248">
        <w:rPr>
          <w:rFonts w:ascii="Times New Roman" w:hAnsi="Times New Roman" w:cs="Times New Roman"/>
          <w:sz w:val="24"/>
          <w:szCs w:val="24"/>
        </w:rPr>
        <w:t>P</w:t>
      </w:r>
      <w:r w:rsidR="000A61EA" w:rsidRPr="1EA06454">
        <w:rPr>
          <w:rFonts w:ascii="Times New Roman" w:hAnsi="Times New Roman" w:cs="Times New Roman"/>
          <w:sz w:val="24"/>
          <w:szCs w:val="24"/>
        </w:rPr>
        <w:t>.</w:t>
      </w:r>
      <w:r w:rsidR="00D01248">
        <w:rPr>
          <w:rFonts w:ascii="Times New Roman" w:hAnsi="Times New Roman" w:cs="Times New Roman"/>
          <w:sz w:val="24"/>
          <w:szCs w:val="24"/>
        </w:rPr>
        <w:t xml:space="preserve">’s </w:t>
      </w:r>
      <w:r w:rsidR="00E51760">
        <w:rPr>
          <w:rFonts w:ascii="Times New Roman" w:hAnsi="Times New Roman" w:cs="Times New Roman"/>
          <w:sz w:val="24"/>
          <w:szCs w:val="24"/>
        </w:rPr>
        <w:t>response</w:t>
      </w:r>
      <w:r w:rsidR="00D01248">
        <w:rPr>
          <w:rFonts w:ascii="Times New Roman" w:hAnsi="Times New Roman" w:cs="Times New Roman"/>
          <w:sz w:val="24"/>
          <w:szCs w:val="24"/>
        </w:rPr>
        <w:t xml:space="preserve"> to the protesters, including political and media framing as well as governmental actions.</w:t>
      </w:r>
      <w:r w:rsidR="00D01248">
        <w:rPr>
          <w:rStyle w:val="FootnoteReference"/>
          <w:rFonts w:ascii="Times New Roman" w:hAnsi="Times New Roman" w:cs="Times New Roman"/>
          <w:sz w:val="24"/>
          <w:szCs w:val="24"/>
        </w:rPr>
        <w:footnoteReference w:id="4"/>
      </w:r>
      <w:r w:rsidR="005A1190">
        <w:rPr>
          <w:rFonts w:ascii="Times New Roman" w:hAnsi="Times New Roman" w:cs="Times New Roman"/>
          <w:sz w:val="24"/>
          <w:szCs w:val="24"/>
        </w:rPr>
        <w:t xml:space="preserve"> Similarly relevant to this paper’s topic </w:t>
      </w:r>
      <w:r w:rsidR="00B7581F">
        <w:rPr>
          <w:rFonts w:ascii="Times New Roman" w:hAnsi="Times New Roman" w:cs="Times New Roman"/>
          <w:sz w:val="24"/>
          <w:szCs w:val="24"/>
        </w:rPr>
        <w:t>are</w:t>
      </w:r>
      <w:r w:rsidR="005A1190">
        <w:rPr>
          <w:rFonts w:ascii="Times New Roman" w:hAnsi="Times New Roman" w:cs="Times New Roman"/>
          <w:sz w:val="24"/>
          <w:szCs w:val="24"/>
        </w:rPr>
        <w:t xml:space="preserve"> scholarly investigations into the Tiananmen Movement through a contextualization and analysis of the political environment of 1989</w:t>
      </w:r>
      <w:r w:rsidR="0062173A">
        <w:rPr>
          <w:rFonts w:ascii="Times New Roman" w:hAnsi="Times New Roman" w:cs="Times New Roman"/>
          <w:sz w:val="24"/>
          <w:szCs w:val="24"/>
        </w:rPr>
        <w:t>, as well as reevaluations of the protests through new historical lenses.</w:t>
      </w:r>
      <w:r w:rsidR="0062173A">
        <w:rPr>
          <w:rStyle w:val="FootnoteReference"/>
          <w:rFonts w:ascii="Times New Roman" w:hAnsi="Times New Roman" w:cs="Times New Roman"/>
          <w:sz w:val="24"/>
          <w:szCs w:val="24"/>
        </w:rPr>
        <w:footnoteReference w:id="5"/>
      </w:r>
      <w:r w:rsidR="00A270C3">
        <w:rPr>
          <w:rFonts w:ascii="Times New Roman" w:hAnsi="Times New Roman" w:cs="Times New Roman"/>
          <w:sz w:val="24"/>
          <w:szCs w:val="24"/>
        </w:rPr>
        <w:t xml:space="preserve"> This paper will expand upon the historical interpretations of the Tiananmen Movement utilizing politically-centered evaluations, explanations of the media’s </w:t>
      </w:r>
      <w:r w:rsidR="00BC41B4">
        <w:rPr>
          <w:rFonts w:ascii="Times New Roman" w:hAnsi="Times New Roman" w:cs="Times New Roman"/>
          <w:sz w:val="24"/>
          <w:szCs w:val="24"/>
        </w:rPr>
        <w:t>critical</w:t>
      </w:r>
      <w:r w:rsidR="00A270C3">
        <w:rPr>
          <w:rFonts w:ascii="Times New Roman" w:hAnsi="Times New Roman" w:cs="Times New Roman"/>
          <w:sz w:val="24"/>
          <w:szCs w:val="24"/>
        </w:rPr>
        <w:t xml:space="preserve"> role, and </w:t>
      </w:r>
      <w:r w:rsidR="00384052">
        <w:rPr>
          <w:rFonts w:ascii="Times New Roman" w:hAnsi="Times New Roman" w:cs="Times New Roman"/>
          <w:sz w:val="24"/>
          <w:szCs w:val="24"/>
        </w:rPr>
        <w:t xml:space="preserve">analyses of the students’ overall organization and rhetoric. </w:t>
      </w:r>
      <w:r w:rsidR="00F16376">
        <w:rPr>
          <w:rFonts w:ascii="Times New Roman" w:hAnsi="Times New Roman" w:cs="Times New Roman"/>
          <w:sz w:val="24"/>
          <w:szCs w:val="24"/>
        </w:rPr>
        <w:t xml:space="preserve">In doing so, this paper </w:t>
      </w:r>
      <w:r w:rsidR="00B8016B">
        <w:rPr>
          <w:rFonts w:ascii="Times New Roman" w:hAnsi="Times New Roman" w:cs="Times New Roman"/>
          <w:sz w:val="24"/>
          <w:szCs w:val="24"/>
        </w:rPr>
        <w:t>places</w:t>
      </w:r>
      <w:r w:rsidR="00F16376">
        <w:rPr>
          <w:rFonts w:ascii="Times New Roman" w:hAnsi="Times New Roman" w:cs="Times New Roman"/>
          <w:sz w:val="24"/>
          <w:szCs w:val="24"/>
        </w:rPr>
        <w:t xml:space="preserve"> </w:t>
      </w:r>
      <w:r w:rsidR="00F16376">
        <w:rPr>
          <w:rFonts w:ascii="Times New Roman" w:hAnsi="Times New Roman" w:cs="Times New Roman"/>
          <w:sz w:val="24"/>
          <w:szCs w:val="24"/>
        </w:rPr>
        <w:lastRenderedPageBreak/>
        <w:t xml:space="preserve">these scholarly works in conversation </w:t>
      </w:r>
      <w:r w:rsidR="00B8016B">
        <w:rPr>
          <w:rFonts w:ascii="Times New Roman" w:hAnsi="Times New Roman" w:cs="Times New Roman"/>
          <w:sz w:val="24"/>
          <w:szCs w:val="24"/>
        </w:rPr>
        <w:t>and highlights</w:t>
      </w:r>
      <w:r w:rsidR="00DA7158">
        <w:rPr>
          <w:rFonts w:ascii="Times New Roman" w:hAnsi="Times New Roman" w:cs="Times New Roman"/>
          <w:sz w:val="24"/>
          <w:szCs w:val="24"/>
        </w:rPr>
        <w:t xml:space="preserve"> how the political and rhetorical framing of the </w:t>
      </w:r>
      <w:r w:rsidR="00E51760">
        <w:rPr>
          <w:rFonts w:ascii="Times New Roman" w:hAnsi="Times New Roman" w:cs="Times New Roman"/>
          <w:sz w:val="24"/>
          <w:szCs w:val="24"/>
        </w:rPr>
        <w:t>C</w:t>
      </w:r>
      <w:r w:rsidR="000A61EA" w:rsidRPr="1EA06454">
        <w:rPr>
          <w:rFonts w:ascii="Times New Roman" w:hAnsi="Times New Roman" w:cs="Times New Roman"/>
          <w:sz w:val="24"/>
          <w:szCs w:val="24"/>
        </w:rPr>
        <w:t>.</w:t>
      </w:r>
      <w:r w:rsidR="00E51760">
        <w:rPr>
          <w:rFonts w:ascii="Times New Roman" w:hAnsi="Times New Roman" w:cs="Times New Roman"/>
          <w:sz w:val="24"/>
          <w:szCs w:val="24"/>
        </w:rPr>
        <w:t>C</w:t>
      </w:r>
      <w:r w:rsidR="000A61EA" w:rsidRPr="1EA06454">
        <w:rPr>
          <w:rFonts w:ascii="Times New Roman" w:hAnsi="Times New Roman" w:cs="Times New Roman"/>
          <w:sz w:val="24"/>
          <w:szCs w:val="24"/>
        </w:rPr>
        <w:t>.</w:t>
      </w:r>
      <w:r w:rsidR="00E51760">
        <w:rPr>
          <w:rFonts w:ascii="Times New Roman" w:hAnsi="Times New Roman" w:cs="Times New Roman"/>
          <w:sz w:val="24"/>
          <w:szCs w:val="24"/>
        </w:rPr>
        <w:t>P</w:t>
      </w:r>
      <w:r w:rsidR="000A61EA" w:rsidRPr="1EA06454">
        <w:rPr>
          <w:rFonts w:ascii="Times New Roman" w:hAnsi="Times New Roman" w:cs="Times New Roman"/>
          <w:sz w:val="24"/>
          <w:szCs w:val="24"/>
        </w:rPr>
        <w:t>.</w:t>
      </w:r>
      <w:r w:rsidR="00E51760">
        <w:rPr>
          <w:rFonts w:ascii="Times New Roman" w:hAnsi="Times New Roman" w:cs="Times New Roman"/>
          <w:sz w:val="24"/>
          <w:szCs w:val="24"/>
        </w:rPr>
        <w:t xml:space="preserve"> and media</w:t>
      </w:r>
      <w:r w:rsidR="00DA7158">
        <w:rPr>
          <w:rFonts w:ascii="Times New Roman" w:hAnsi="Times New Roman" w:cs="Times New Roman"/>
          <w:sz w:val="24"/>
          <w:szCs w:val="24"/>
        </w:rPr>
        <w:t xml:space="preserve"> </w:t>
      </w:r>
      <w:r w:rsidR="003C2AA8">
        <w:rPr>
          <w:rFonts w:ascii="Times New Roman" w:hAnsi="Times New Roman" w:cs="Times New Roman"/>
          <w:sz w:val="24"/>
          <w:szCs w:val="24"/>
        </w:rPr>
        <w:t xml:space="preserve">roused the student protesters and influenced their ideals. </w:t>
      </w:r>
    </w:p>
    <w:p w14:paraId="2C5A7879" w14:textId="4E2E885A" w:rsidR="00DA4787" w:rsidRDefault="00102F93" w:rsidP="00C16F0B">
      <w:pPr>
        <w:spacing w:line="480" w:lineRule="auto"/>
        <w:ind w:firstLine="720"/>
        <w:rPr>
          <w:rFonts w:ascii="Times New Roman" w:hAnsi="Times New Roman" w:cs="Times New Roman"/>
          <w:sz w:val="24"/>
          <w:szCs w:val="24"/>
        </w:rPr>
      </w:pPr>
      <w:r w:rsidRPr="1EA06454">
        <w:rPr>
          <w:rFonts w:ascii="Times New Roman" w:hAnsi="Times New Roman" w:cs="Times New Roman"/>
          <w:sz w:val="24"/>
          <w:szCs w:val="24"/>
        </w:rPr>
        <w:t>An analysis of the Party’s developing rhetoric and increasingly negative framing throughout the Tiananmen Movement illustrates how the C</w:t>
      </w:r>
      <w:r w:rsidR="000A61EA" w:rsidRPr="1EA06454">
        <w:rPr>
          <w:rFonts w:ascii="Times New Roman" w:hAnsi="Times New Roman" w:cs="Times New Roman"/>
          <w:sz w:val="24"/>
          <w:szCs w:val="24"/>
        </w:rPr>
        <w:t>.</w:t>
      </w:r>
      <w:r w:rsidRPr="1EA06454">
        <w:rPr>
          <w:rFonts w:ascii="Times New Roman" w:hAnsi="Times New Roman" w:cs="Times New Roman"/>
          <w:sz w:val="24"/>
          <w:szCs w:val="24"/>
        </w:rPr>
        <w:t>C</w:t>
      </w:r>
      <w:r w:rsidR="000A61EA" w:rsidRPr="1EA06454">
        <w:rPr>
          <w:rFonts w:ascii="Times New Roman" w:hAnsi="Times New Roman" w:cs="Times New Roman"/>
          <w:sz w:val="24"/>
          <w:szCs w:val="24"/>
        </w:rPr>
        <w:t>.</w:t>
      </w:r>
      <w:r w:rsidRPr="1EA06454">
        <w:rPr>
          <w:rFonts w:ascii="Times New Roman" w:hAnsi="Times New Roman" w:cs="Times New Roman"/>
          <w:sz w:val="24"/>
          <w:szCs w:val="24"/>
        </w:rPr>
        <w:t>P</w:t>
      </w:r>
      <w:r w:rsidR="000A61EA" w:rsidRPr="1EA06454">
        <w:rPr>
          <w:rFonts w:ascii="Times New Roman" w:hAnsi="Times New Roman" w:cs="Times New Roman"/>
          <w:sz w:val="24"/>
          <w:szCs w:val="24"/>
        </w:rPr>
        <w:t>.</w:t>
      </w:r>
      <w:r w:rsidRPr="1EA06454">
        <w:rPr>
          <w:rFonts w:ascii="Times New Roman" w:hAnsi="Times New Roman" w:cs="Times New Roman"/>
          <w:sz w:val="24"/>
          <w:szCs w:val="24"/>
        </w:rPr>
        <w:t xml:space="preserve">’s depictions of the protesters impacted the students’ actions and ideals. </w:t>
      </w:r>
      <w:r w:rsidR="004D68C4" w:rsidRPr="1EA06454">
        <w:rPr>
          <w:rFonts w:ascii="Times New Roman" w:hAnsi="Times New Roman" w:cs="Times New Roman"/>
          <w:sz w:val="24"/>
          <w:szCs w:val="24"/>
        </w:rPr>
        <w:t>Especially salient in tracing the C</w:t>
      </w:r>
      <w:r w:rsidR="000A61EA" w:rsidRPr="1EA06454">
        <w:rPr>
          <w:rFonts w:ascii="Times New Roman" w:hAnsi="Times New Roman" w:cs="Times New Roman"/>
          <w:sz w:val="24"/>
          <w:szCs w:val="24"/>
        </w:rPr>
        <w:t>.</w:t>
      </w:r>
      <w:r w:rsidR="004D68C4" w:rsidRPr="1EA06454">
        <w:rPr>
          <w:rFonts w:ascii="Times New Roman" w:hAnsi="Times New Roman" w:cs="Times New Roman"/>
          <w:sz w:val="24"/>
          <w:szCs w:val="24"/>
        </w:rPr>
        <w:t>C</w:t>
      </w:r>
      <w:r w:rsidR="000A61EA" w:rsidRPr="1EA06454">
        <w:rPr>
          <w:rFonts w:ascii="Times New Roman" w:hAnsi="Times New Roman" w:cs="Times New Roman"/>
          <w:sz w:val="24"/>
          <w:szCs w:val="24"/>
        </w:rPr>
        <w:t>.</w:t>
      </w:r>
      <w:r w:rsidR="004D68C4" w:rsidRPr="1EA06454">
        <w:rPr>
          <w:rFonts w:ascii="Times New Roman" w:hAnsi="Times New Roman" w:cs="Times New Roman"/>
          <w:sz w:val="24"/>
          <w:szCs w:val="24"/>
        </w:rPr>
        <w:t>P</w:t>
      </w:r>
      <w:r w:rsidR="000A61EA" w:rsidRPr="1EA06454">
        <w:rPr>
          <w:rFonts w:ascii="Times New Roman" w:hAnsi="Times New Roman" w:cs="Times New Roman"/>
          <w:sz w:val="24"/>
          <w:szCs w:val="24"/>
        </w:rPr>
        <w:t>.</w:t>
      </w:r>
      <w:r w:rsidR="004D68C4" w:rsidRPr="1EA06454">
        <w:rPr>
          <w:rFonts w:ascii="Times New Roman" w:hAnsi="Times New Roman" w:cs="Times New Roman"/>
          <w:sz w:val="24"/>
          <w:szCs w:val="24"/>
        </w:rPr>
        <w:t xml:space="preserve">’s changing characterizations of the protesters is the evolution of the label “hooligan,” to that of “counterrevolutionary.” </w:t>
      </w:r>
      <w:r w:rsidR="006946E0" w:rsidRPr="1EA06454">
        <w:rPr>
          <w:rFonts w:ascii="Times New Roman" w:hAnsi="Times New Roman" w:cs="Times New Roman"/>
          <w:sz w:val="24"/>
          <w:szCs w:val="24"/>
        </w:rPr>
        <w:t>In</w:t>
      </w:r>
      <w:r w:rsidRPr="1EA06454">
        <w:rPr>
          <w:rFonts w:ascii="Times New Roman" w:hAnsi="Times New Roman" w:cs="Times New Roman"/>
          <w:sz w:val="24"/>
          <w:szCs w:val="24"/>
        </w:rPr>
        <w:t xml:space="preserve"> an article published in </w:t>
      </w:r>
      <w:r w:rsidRPr="1EA06454">
        <w:rPr>
          <w:rFonts w:ascii="Times New Roman" w:hAnsi="Times New Roman" w:cs="Times New Roman"/>
          <w:i/>
          <w:iCs/>
          <w:sz w:val="24"/>
          <w:szCs w:val="24"/>
        </w:rPr>
        <w:t>The People’s Daily</w:t>
      </w:r>
      <w:r w:rsidR="00B30A52" w:rsidRPr="1EA06454">
        <w:rPr>
          <w:rFonts w:ascii="Times New Roman" w:hAnsi="Times New Roman" w:cs="Times New Roman"/>
          <w:sz w:val="24"/>
          <w:szCs w:val="24"/>
        </w:rPr>
        <w:t xml:space="preserve"> on April 26, 1989,</w:t>
      </w:r>
      <w:r w:rsidR="00914A7B" w:rsidRPr="1EA06454">
        <w:rPr>
          <w:rFonts w:ascii="Times New Roman" w:hAnsi="Times New Roman" w:cs="Times New Roman"/>
          <w:sz w:val="24"/>
          <w:szCs w:val="24"/>
        </w:rPr>
        <w:t xml:space="preserve"> </w:t>
      </w:r>
      <w:r w:rsidR="006946E0" w:rsidRPr="1EA06454">
        <w:rPr>
          <w:rFonts w:ascii="Times New Roman" w:hAnsi="Times New Roman" w:cs="Times New Roman"/>
          <w:sz w:val="24"/>
          <w:szCs w:val="24"/>
        </w:rPr>
        <w:t xml:space="preserve">the author </w:t>
      </w:r>
      <w:r w:rsidR="00B30A52" w:rsidRPr="1EA06454">
        <w:rPr>
          <w:rFonts w:ascii="Times New Roman" w:hAnsi="Times New Roman" w:cs="Times New Roman"/>
          <w:sz w:val="24"/>
          <w:szCs w:val="24"/>
        </w:rPr>
        <w:t>firmly demonstrate</w:t>
      </w:r>
      <w:r w:rsidR="00710C69">
        <w:rPr>
          <w:rFonts w:ascii="Times New Roman" w:hAnsi="Times New Roman" w:cs="Times New Roman"/>
          <w:sz w:val="24"/>
          <w:szCs w:val="24"/>
        </w:rPr>
        <w:t>d</w:t>
      </w:r>
      <w:r w:rsidR="00914A7B" w:rsidRPr="1EA06454">
        <w:rPr>
          <w:rFonts w:ascii="Times New Roman" w:hAnsi="Times New Roman" w:cs="Times New Roman"/>
          <w:sz w:val="24"/>
          <w:szCs w:val="24"/>
        </w:rPr>
        <w:t xml:space="preserve"> the C</w:t>
      </w:r>
      <w:r w:rsidR="000A61EA" w:rsidRPr="1EA06454">
        <w:rPr>
          <w:rFonts w:ascii="Times New Roman" w:hAnsi="Times New Roman" w:cs="Times New Roman"/>
          <w:sz w:val="24"/>
          <w:szCs w:val="24"/>
        </w:rPr>
        <w:t>.</w:t>
      </w:r>
      <w:r w:rsidR="00914A7B" w:rsidRPr="1EA06454">
        <w:rPr>
          <w:rFonts w:ascii="Times New Roman" w:hAnsi="Times New Roman" w:cs="Times New Roman"/>
          <w:sz w:val="24"/>
          <w:szCs w:val="24"/>
        </w:rPr>
        <w:t>C</w:t>
      </w:r>
      <w:r w:rsidR="000A61EA" w:rsidRPr="1EA06454">
        <w:rPr>
          <w:rFonts w:ascii="Times New Roman" w:hAnsi="Times New Roman" w:cs="Times New Roman"/>
          <w:sz w:val="24"/>
          <w:szCs w:val="24"/>
        </w:rPr>
        <w:t>.</w:t>
      </w:r>
      <w:r w:rsidR="00914A7B" w:rsidRPr="1EA06454">
        <w:rPr>
          <w:rFonts w:ascii="Times New Roman" w:hAnsi="Times New Roman" w:cs="Times New Roman"/>
          <w:sz w:val="24"/>
          <w:szCs w:val="24"/>
        </w:rPr>
        <w:t>P</w:t>
      </w:r>
      <w:r w:rsidR="000A61EA" w:rsidRPr="1EA06454">
        <w:rPr>
          <w:rFonts w:ascii="Times New Roman" w:hAnsi="Times New Roman" w:cs="Times New Roman"/>
          <w:sz w:val="24"/>
          <w:szCs w:val="24"/>
        </w:rPr>
        <w:t>.</w:t>
      </w:r>
      <w:r w:rsidR="00914A7B" w:rsidRPr="1EA06454">
        <w:rPr>
          <w:rFonts w:ascii="Times New Roman" w:hAnsi="Times New Roman" w:cs="Times New Roman"/>
          <w:sz w:val="24"/>
          <w:szCs w:val="24"/>
        </w:rPr>
        <w:t>’s official stance on the protesters a</w:t>
      </w:r>
      <w:r w:rsidR="00B30A52" w:rsidRPr="1EA06454">
        <w:rPr>
          <w:rFonts w:ascii="Times New Roman" w:hAnsi="Times New Roman" w:cs="Times New Roman"/>
          <w:sz w:val="24"/>
          <w:szCs w:val="24"/>
        </w:rPr>
        <w:t xml:space="preserve">nd </w:t>
      </w:r>
      <w:r w:rsidR="00914A7B" w:rsidRPr="1EA06454">
        <w:rPr>
          <w:rFonts w:ascii="Times New Roman" w:hAnsi="Times New Roman" w:cs="Times New Roman"/>
          <w:sz w:val="24"/>
          <w:szCs w:val="24"/>
        </w:rPr>
        <w:t>influenc</w:t>
      </w:r>
      <w:r w:rsidR="00B30A52" w:rsidRPr="1EA06454">
        <w:rPr>
          <w:rFonts w:ascii="Times New Roman" w:hAnsi="Times New Roman" w:cs="Times New Roman"/>
          <w:sz w:val="24"/>
          <w:szCs w:val="24"/>
        </w:rPr>
        <w:t>ed</w:t>
      </w:r>
      <w:r w:rsidR="00914A7B" w:rsidRPr="1EA06454">
        <w:rPr>
          <w:rFonts w:ascii="Times New Roman" w:hAnsi="Times New Roman" w:cs="Times New Roman"/>
          <w:sz w:val="24"/>
          <w:szCs w:val="24"/>
        </w:rPr>
        <w:t xml:space="preserve"> the course of the movement</w:t>
      </w:r>
      <w:r w:rsidR="00B30A52" w:rsidRPr="1EA06454">
        <w:rPr>
          <w:rFonts w:ascii="Times New Roman" w:hAnsi="Times New Roman" w:cs="Times New Roman"/>
          <w:sz w:val="24"/>
          <w:szCs w:val="24"/>
        </w:rPr>
        <w:t>.</w:t>
      </w:r>
      <w:r w:rsidR="00914A7B" w:rsidRPr="1EA06454">
        <w:rPr>
          <w:rFonts w:ascii="Times New Roman" w:hAnsi="Times New Roman" w:cs="Times New Roman"/>
          <w:sz w:val="24"/>
          <w:szCs w:val="24"/>
        </w:rPr>
        <w:t xml:space="preserve"> </w:t>
      </w:r>
      <w:r w:rsidR="007B40FA" w:rsidRPr="1EA06454">
        <w:rPr>
          <w:rFonts w:ascii="Times New Roman" w:hAnsi="Times New Roman" w:cs="Times New Roman"/>
          <w:sz w:val="24"/>
          <w:szCs w:val="24"/>
        </w:rPr>
        <w:t>Following the convening of tens of thousands of students from universities and training institutes for demonstrations in Tiananmen Square beginning on April 18</w:t>
      </w:r>
      <w:r w:rsidR="007B40FA" w:rsidRPr="1EA06454">
        <w:rPr>
          <w:rFonts w:ascii="Times New Roman" w:hAnsi="Times New Roman" w:cs="Times New Roman"/>
          <w:sz w:val="24"/>
          <w:szCs w:val="24"/>
          <w:vertAlign w:val="superscript"/>
        </w:rPr>
        <w:t>th</w:t>
      </w:r>
      <w:r w:rsidR="005C5AA4" w:rsidRPr="1EA06454">
        <w:rPr>
          <w:rFonts w:ascii="Times New Roman" w:hAnsi="Times New Roman" w:cs="Times New Roman"/>
          <w:sz w:val="24"/>
          <w:szCs w:val="24"/>
        </w:rPr>
        <w:t>, the state assumed a cautious stance on the protests. Within three days of</w:t>
      </w:r>
      <w:r w:rsidR="007B40FA" w:rsidRPr="1EA06454">
        <w:rPr>
          <w:rFonts w:ascii="Times New Roman" w:hAnsi="Times New Roman" w:cs="Times New Roman"/>
          <w:sz w:val="24"/>
          <w:szCs w:val="24"/>
        </w:rPr>
        <w:t xml:space="preserve"> Hu Yaobang’s death</w:t>
      </w:r>
      <w:r w:rsidR="005C5AA4" w:rsidRPr="1EA06454">
        <w:rPr>
          <w:rFonts w:ascii="Times New Roman" w:hAnsi="Times New Roman" w:cs="Times New Roman"/>
          <w:sz w:val="24"/>
          <w:szCs w:val="24"/>
        </w:rPr>
        <w:t>,</w:t>
      </w:r>
      <w:r w:rsidR="007B40FA" w:rsidRPr="1EA06454">
        <w:rPr>
          <w:rFonts w:ascii="Times New Roman" w:hAnsi="Times New Roman" w:cs="Times New Roman"/>
          <w:sz w:val="24"/>
          <w:szCs w:val="24"/>
        </w:rPr>
        <w:t xml:space="preserve"> the protests that had transitioned from </w:t>
      </w:r>
      <w:r w:rsidR="0007727A">
        <w:rPr>
          <w:rFonts w:ascii="Times New Roman" w:hAnsi="Times New Roman" w:cs="Times New Roman"/>
          <w:sz w:val="24"/>
          <w:szCs w:val="24"/>
        </w:rPr>
        <w:t>a reaction to</w:t>
      </w:r>
      <w:r w:rsidR="007B40FA" w:rsidRPr="1EA06454">
        <w:rPr>
          <w:rFonts w:ascii="Times New Roman" w:hAnsi="Times New Roman" w:cs="Times New Roman"/>
          <w:sz w:val="24"/>
          <w:szCs w:val="24"/>
        </w:rPr>
        <w:t xml:space="preserve"> Hu’s death to three students kneeling and petitioning for a dialogue with the C</w:t>
      </w:r>
      <w:r w:rsidR="000A61EA" w:rsidRPr="1EA06454">
        <w:rPr>
          <w:rFonts w:ascii="Times New Roman" w:hAnsi="Times New Roman" w:cs="Times New Roman"/>
          <w:sz w:val="24"/>
          <w:szCs w:val="24"/>
        </w:rPr>
        <w:t>.</w:t>
      </w:r>
      <w:r w:rsidR="007B40FA" w:rsidRPr="1EA06454">
        <w:rPr>
          <w:rFonts w:ascii="Times New Roman" w:hAnsi="Times New Roman" w:cs="Times New Roman"/>
          <w:sz w:val="24"/>
          <w:szCs w:val="24"/>
        </w:rPr>
        <w:t>C</w:t>
      </w:r>
      <w:r w:rsidR="000A61EA" w:rsidRPr="1EA06454">
        <w:rPr>
          <w:rFonts w:ascii="Times New Roman" w:hAnsi="Times New Roman" w:cs="Times New Roman"/>
          <w:sz w:val="24"/>
          <w:szCs w:val="24"/>
        </w:rPr>
        <w:t>.</w:t>
      </w:r>
      <w:r w:rsidR="007B40FA" w:rsidRPr="1EA06454">
        <w:rPr>
          <w:rFonts w:ascii="Times New Roman" w:hAnsi="Times New Roman" w:cs="Times New Roman"/>
          <w:sz w:val="24"/>
          <w:szCs w:val="24"/>
        </w:rPr>
        <w:t>P</w:t>
      </w:r>
      <w:r w:rsidR="000A61EA" w:rsidRPr="1EA06454">
        <w:rPr>
          <w:rFonts w:ascii="Times New Roman" w:hAnsi="Times New Roman" w:cs="Times New Roman"/>
          <w:sz w:val="24"/>
          <w:szCs w:val="24"/>
        </w:rPr>
        <w:t>.</w:t>
      </w:r>
      <w:r w:rsidR="007B40FA" w:rsidRPr="1EA06454">
        <w:rPr>
          <w:rFonts w:ascii="Times New Roman" w:hAnsi="Times New Roman" w:cs="Times New Roman"/>
          <w:sz w:val="24"/>
          <w:szCs w:val="24"/>
        </w:rPr>
        <w:t xml:space="preserve"> leaders </w:t>
      </w:r>
      <w:r w:rsidR="003C661B">
        <w:rPr>
          <w:rFonts w:ascii="Times New Roman" w:hAnsi="Times New Roman" w:cs="Times New Roman"/>
          <w:sz w:val="24"/>
          <w:szCs w:val="24"/>
        </w:rPr>
        <w:t>on</w:t>
      </w:r>
      <w:r w:rsidR="007B40FA" w:rsidRPr="1EA06454">
        <w:rPr>
          <w:rFonts w:ascii="Times New Roman" w:hAnsi="Times New Roman" w:cs="Times New Roman"/>
          <w:sz w:val="24"/>
          <w:szCs w:val="24"/>
        </w:rPr>
        <w:t xml:space="preserve"> the steps of the Great Hall (April 22). The enormous degree of organization in the political heart of Beijing alerted C</w:t>
      </w:r>
      <w:r w:rsidR="000A61EA" w:rsidRPr="1EA06454">
        <w:rPr>
          <w:rFonts w:ascii="Times New Roman" w:hAnsi="Times New Roman" w:cs="Times New Roman"/>
          <w:sz w:val="24"/>
          <w:szCs w:val="24"/>
        </w:rPr>
        <w:t>.</w:t>
      </w:r>
      <w:r w:rsidR="007B40FA" w:rsidRPr="1EA06454">
        <w:rPr>
          <w:rFonts w:ascii="Times New Roman" w:hAnsi="Times New Roman" w:cs="Times New Roman"/>
          <w:sz w:val="24"/>
          <w:szCs w:val="24"/>
        </w:rPr>
        <w:t>C</w:t>
      </w:r>
      <w:r w:rsidR="000A61EA" w:rsidRPr="1EA06454">
        <w:rPr>
          <w:rFonts w:ascii="Times New Roman" w:hAnsi="Times New Roman" w:cs="Times New Roman"/>
          <w:sz w:val="24"/>
          <w:szCs w:val="24"/>
        </w:rPr>
        <w:t>.</w:t>
      </w:r>
      <w:r w:rsidR="007B40FA" w:rsidRPr="1EA06454">
        <w:rPr>
          <w:rFonts w:ascii="Times New Roman" w:hAnsi="Times New Roman" w:cs="Times New Roman"/>
          <w:sz w:val="24"/>
          <w:szCs w:val="24"/>
        </w:rPr>
        <w:t>P</w:t>
      </w:r>
      <w:r w:rsidR="000A61EA" w:rsidRPr="1EA06454">
        <w:rPr>
          <w:rFonts w:ascii="Times New Roman" w:hAnsi="Times New Roman" w:cs="Times New Roman"/>
          <w:sz w:val="24"/>
          <w:szCs w:val="24"/>
        </w:rPr>
        <w:t>.</w:t>
      </w:r>
      <w:r w:rsidR="007B40FA" w:rsidRPr="1EA06454">
        <w:rPr>
          <w:rFonts w:ascii="Times New Roman" w:hAnsi="Times New Roman" w:cs="Times New Roman"/>
          <w:sz w:val="24"/>
          <w:szCs w:val="24"/>
        </w:rPr>
        <w:t xml:space="preserve"> leaders and led to the publication of </w:t>
      </w:r>
      <w:r w:rsidR="00AD4C4D" w:rsidRPr="1EA06454">
        <w:rPr>
          <w:rFonts w:ascii="Times New Roman" w:hAnsi="Times New Roman" w:cs="Times New Roman"/>
          <w:sz w:val="24"/>
          <w:szCs w:val="24"/>
        </w:rPr>
        <w:t xml:space="preserve">the </w:t>
      </w:r>
      <w:r w:rsidR="00AD4C4D" w:rsidRPr="1EA06454">
        <w:rPr>
          <w:rFonts w:ascii="Times New Roman" w:hAnsi="Times New Roman" w:cs="Times New Roman"/>
          <w:i/>
          <w:iCs/>
          <w:sz w:val="24"/>
          <w:szCs w:val="24"/>
        </w:rPr>
        <w:t>People’s Daily</w:t>
      </w:r>
      <w:r w:rsidR="00AD4C4D" w:rsidRPr="1EA06454">
        <w:rPr>
          <w:rFonts w:ascii="Times New Roman" w:hAnsi="Times New Roman" w:cs="Times New Roman"/>
          <w:sz w:val="24"/>
          <w:szCs w:val="24"/>
        </w:rPr>
        <w:t xml:space="preserve"> article, which was edited and reviewed by Li Peng and Deng Xiaoping, effectively establishing the viewpoint of the article as official state rhetoric. </w:t>
      </w:r>
    </w:p>
    <w:p w14:paraId="22EF4107" w14:textId="2334A81D" w:rsidR="00CA5AF3" w:rsidRDefault="00106C15" w:rsidP="00CA5A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article presents the Party’s </w:t>
      </w:r>
      <w:r w:rsidR="00B8016B">
        <w:rPr>
          <w:rFonts w:ascii="Times New Roman" w:hAnsi="Times New Roman" w:cs="Times New Roman"/>
          <w:sz w:val="24"/>
          <w:szCs w:val="24"/>
        </w:rPr>
        <w:t>description</w:t>
      </w:r>
      <w:r>
        <w:rPr>
          <w:rFonts w:ascii="Times New Roman" w:hAnsi="Times New Roman" w:cs="Times New Roman"/>
          <w:sz w:val="24"/>
          <w:szCs w:val="24"/>
        </w:rPr>
        <w:t xml:space="preserve"> of the demonstrations, </w:t>
      </w:r>
      <w:r w:rsidR="00B8016B">
        <w:rPr>
          <w:rFonts w:ascii="Times New Roman" w:hAnsi="Times New Roman" w:cs="Times New Roman"/>
          <w:sz w:val="24"/>
          <w:szCs w:val="24"/>
        </w:rPr>
        <w:t xml:space="preserve">which was </w:t>
      </w:r>
      <w:r>
        <w:rPr>
          <w:rFonts w:ascii="Times New Roman" w:hAnsi="Times New Roman" w:cs="Times New Roman"/>
          <w:sz w:val="24"/>
          <w:szCs w:val="24"/>
        </w:rPr>
        <w:t>entirely detached from the proclaimed goals of the students and</w:t>
      </w:r>
      <w:r w:rsidR="003C661B">
        <w:rPr>
          <w:rFonts w:ascii="Times New Roman" w:hAnsi="Times New Roman" w:cs="Times New Roman"/>
          <w:sz w:val="24"/>
          <w:szCs w:val="24"/>
        </w:rPr>
        <w:t xml:space="preserve"> the </w:t>
      </w:r>
      <w:r>
        <w:rPr>
          <w:rFonts w:ascii="Times New Roman" w:hAnsi="Times New Roman" w:cs="Times New Roman"/>
          <w:sz w:val="24"/>
          <w:szCs w:val="24"/>
        </w:rPr>
        <w:t xml:space="preserve">reality of the movement’s orchestration. </w:t>
      </w:r>
      <w:r w:rsidR="00B961A6">
        <w:rPr>
          <w:rFonts w:ascii="Times New Roman" w:hAnsi="Times New Roman" w:cs="Times New Roman"/>
          <w:sz w:val="24"/>
          <w:szCs w:val="24"/>
        </w:rPr>
        <w:t>The</w:t>
      </w:r>
      <w:r w:rsidR="00B8016B">
        <w:rPr>
          <w:rFonts w:ascii="Times New Roman" w:hAnsi="Times New Roman" w:cs="Times New Roman"/>
          <w:sz w:val="24"/>
          <w:szCs w:val="24"/>
        </w:rPr>
        <w:t xml:space="preserve"> article stated</w:t>
      </w:r>
      <w:r w:rsidR="00B961A6">
        <w:rPr>
          <w:rFonts w:ascii="Times New Roman" w:hAnsi="Times New Roman" w:cs="Times New Roman"/>
          <w:sz w:val="24"/>
          <w:szCs w:val="24"/>
        </w:rPr>
        <w:t xml:space="preserve"> that “[a] tiny handful of people took this opportunity to fabricate rumors and openly attack Party and government leaders,” which consequently led to “rioters us[ing] the occasion to engage in serious instances of assault, vandalism, looting, and arson”</w:t>
      </w:r>
      <w:r w:rsidR="00D8148E">
        <w:rPr>
          <w:rFonts w:ascii="Times New Roman" w:hAnsi="Times New Roman" w:cs="Times New Roman"/>
          <w:sz w:val="24"/>
          <w:szCs w:val="24"/>
        </w:rPr>
        <w:t xml:space="preserve"> in </w:t>
      </w:r>
      <w:r w:rsidR="00D8148E">
        <w:rPr>
          <w:rFonts w:ascii="Times New Roman" w:hAnsi="Times New Roman" w:cs="Times New Roman"/>
          <w:sz w:val="24"/>
          <w:szCs w:val="24"/>
        </w:rPr>
        <w:lastRenderedPageBreak/>
        <w:t>other cities with corresponding protests.</w:t>
      </w:r>
      <w:r w:rsidR="00B961A6">
        <w:rPr>
          <w:rStyle w:val="FootnoteReference"/>
          <w:rFonts w:ascii="Times New Roman" w:hAnsi="Times New Roman" w:cs="Times New Roman"/>
          <w:sz w:val="24"/>
          <w:szCs w:val="24"/>
        </w:rPr>
        <w:footnoteReference w:id="6"/>
      </w:r>
      <w:r w:rsidR="00D8148E">
        <w:rPr>
          <w:rFonts w:ascii="Times New Roman" w:hAnsi="Times New Roman" w:cs="Times New Roman"/>
          <w:sz w:val="24"/>
          <w:szCs w:val="24"/>
        </w:rPr>
        <w:t xml:space="preserve"> While framing the protests as resulting from a small group of conspiring students seeking to create a disturbance, the </w:t>
      </w:r>
      <w:r w:rsidR="00DA4787">
        <w:rPr>
          <w:rFonts w:ascii="Times New Roman" w:hAnsi="Times New Roman" w:cs="Times New Roman"/>
          <w:sz w:val="24"/>
          <w:szCs w:val="24"/>
        </w:rPr>
        <w:t>Party and government are described as having “adopted a tolerant and restrained attitude.”</w:t>
      </w:r>
      <w:r w:rsidR="00DA4787">
        <w:rPr>
          <w:rStyle w:val="FootnoteReference"/>
          <w:rFonts w:ascii="Times New Roman" w:hAnsi="Times New Roman" w:cs="Times New Roman"/>
          <w:sz w:val="24"/>
          <w:szCs w:val="24"/>
        </w:rPr>
        <w:footnoteReference w:id="7"/>
      </w:r>
      <w:r w:rsidR="00173E67">
        <w:rPr>
          <w:rFonts w:ascii="Times New Roman" w:hAnsi="Times New Roman" w:cs="Times New Roman"/>
          <w:sz w:val="24"/>
          <w:szCs w:val="24"/>
        </w:rPr>
        <w:t xml:space="preserve"> Aside from the labeling of the protesters as conspirators, rioters, and hooligans, a critical aspect of the article is in the </w:t>
      </w:r>
      <w:r w:rsidR="00C9263D">
        <w:rPr>
          <w:rFonts w:ascii="Times New Roman" w:hAnsi="Times New Roman" w:cs="Times New Roman"/>
          <w:sz w:val="24"/>
          <w:szCs w:val="24"/>
        </w:rPr>
        <w:t>referencing</w:t>
      </w:r>
      <w:r w:rsidR="00173E67">
        <w:rPr>
          <w:rFonts w:ascii="Times New Roman" w:hAnsi="Times New Roman" w:cs="Times New Roman"/>
          <w:sz w:val="24"/>
          <w:szCs w:val="24"/>
        </w:rPr>
        <w:t xml:space="preserve"> of the protests as “turmoil” that could develop into “a serio</w:t>
      </w:r>
      <w:r w:rsidR="00C9263D">
        <w:rPr>
          <w:rFonts w:ascii="Times New Roman" w:hAnsi="Times New Roman" w:cs="Times New Roman"/>
          <w:sz w:val="24"/>
          <w:szCs w:val="24"/>
        </w:rPr>
        <w:t>u</w:t>
      </w:r>
      <w:r w:rsidR="00173E67">
        <w:rPr>
          <w:rFonts w:ascii="Times New Roman" w:hAnsi="Times New Roman" w:cs="Times New Roman"/>
          <w:sz w:val="24"/>
          <w:szCs w:val="24"/>
        </w:rPr>
        <w:t>s and chaotic situation.”</w:t>
      </w:r>
      <w:r w:rsidR="00173E67">
        <w:rPr>
          <w:rStyle w:val="FootnoteReference"/>
          <w:rFonts w:ascii="Times New Roman" w:hAnsi="Times New Roman" w:cs="Times New Roman"/>
          <w:sz w:val="24"/>
          <w:szCs w:val="24"/>
        </w:rPr>
        <w:footnoteReference w:id="8"/>
      </w:r>
      <w:r w:rsidR="00173E67">
        <w:rPr>
          <w:rFonts w:ascii="Times New Roman" w:hAnsi="Times New Roman" w:cs="Times New Roman"/>
          <w:sz w:val="24"/>
          <w:szCs w:val="24"/>
        </w:rPr>
        <w:t xml:space="preserve"> Instead of the protesters desiring “to promote the process of socialist democracy in China,” the demonstrators are framed as seeking to “</w:t>
      </w:r>
      <w:r w:rsidR="006F743D">
        <w:rPr>
          <w:rFonts w:ascii="Times New Roman" w:hAnsi="Times New Roman" w:cs="Times New Roman"/>
          <w:sz w:val="24"/>
          <w:szCs w:val="24"/>
        </w:rPr>
        <w:t>sow dissension in people’s minds, to disrupt the entire nation, and to ruin an orderly and united political situation.”</w:t>
      </w:r>
      <w:r w:rsidR="006F743D">
        <w:rPr>
          <w:rStyle w:val="FootnoteReference"/>
          <w:rFonts w:ascii="Times New Roman" w:hAnsi="Times New Roman" w:cs="Times New Roman"/>
          <w:sz w:val="24"/>
          <w:szCs w:val="24"/>
        </w:rPr>
        <w:footnoteReference w:id="9"/>
      </w:r>
      <w:r w:rsidR="006F743D">
        <w:rPr>
          <w:rFonts w:ascii="Times New Roman" w:hAnsi="Times New Roman" w:cs="Times New Roman"/>
          <w:sz w:val="24"/>
          <w:szCs w:val="24"/>
        </w:rPr>
        <w:t xml:space="preserve"> The article, “We Must Unequivocally Oppose Unrest,” establishes the Party’s firm opposition to the mass organization and demonstrations within Tiananmen Square, invalidating the purported goals of the student leaders and characterizing them as controlled by a handful of ill-intentioned </w:t>
      </w:r>
      <w:r w:rsidR="00CA5AF3">
        <w:rPr>
          <w:rFonts w:ascii="Times New Roman" w:hAnsi="Times New Roman" w:cs="Times New Roman"/>
          <w:sz w:val="24"/>
          <w:szCs w:val="24"/>
        </w:rPr>
        <w:t>conspirators. T</w:t>
      </w:r>
      <w:r w:rsidR="00201EA4">
        <w:rPr>
          <w:rFonts w:ascii="Times New Roman" w:hAnsi="Times New Roman" w:cs="Times New Roman"/>
          <w:sz w:val="24"/>
          <w:szCs w:val="24"/>
        </w:rPr>
        <w:t>he</w:t>
      </w:r>
      <w:r w:rsidR="00CA5AF3">
        <w:rPr>
          <w:rFonts w:ascii="Times New Roman" w:hAnsi="Times New Roman" w:cs="Times New Roman"/>
          <w:sz w:val="24"/>
          <w:szCs w:val="24"/>
        </w:rPr>
        <w:t xml:space="preserve"> article</w:t>
      </w:r>
      <w:r w:rsidR="00B8016B">
        <w:rPr>
          <w:rFonts w:ascii="Times New Roman" w:hAnsi="Times New Roman" w:cs="Times New Roman"/>
          <w:sz w:val="24"/>
          <w:szCs w:val="24"/>
        </w:rPr>
        <w:t>’s</w:t>
      </w:r>
      <w:r w:rsidR="00CA5AF3">
        <w:rPr>
          <w:rFonts w:ascii="Times New Roman" w:hAnsi="Times New Roman" w:cs="Times New Roman"/>
          <w:sz w:val="24"/>
          <w:szCs w:val="24"/>
        </w:rPr>
        <w:t xml:space="preserve"> description of the Tiananmen situation as turmoil, and the small organizing group as anti-government, justified the future use of military force</w:t>
      </w:r>
      <w:r w:rsidR="002B04B3">
        <w:rPr>
          <w:rFonts w:ascii="Times New Roman" w:hAnsi="Times New Roman" w:cs="Times New Roman"/>
          <w:sz w:val="24"/>
          <w:szCs w:val="24"/>
        </w:rPr>
        <w:t>,</w:t>
      </w:r>
      <w:r w:rsidR="00CA5AF3">
        <w:rPr>
          <w:rFonts w:ascii="Times New Roman" w:hAnsi="Times New Roman" w:cs="Times New Roman"/>
          <w:sz w:val="24"/>
          <w:szCs w:val="24"/>
        </w:rPr>
        <w:t xml:space="preserve"> as the chaos was perceived by the C</w:t>
      </w:r>
      <w:r w:rsidR="000A61EA" w:rsidRPr="1EA06454">
        <w:rPr>
          <w:rFonts w:ascii="Times New Roman" w:hAnsi="Times New Roman" w:cs="Times New Roman"/>
          <w:sz w:val="24"/>
          <w:szCs w:val="24"/>
        </w:rPr>
        <w:t>.</w:t>
      </w:r>
      <w:r w:rsidR="00CA5AF3">
        <w:rPr>
          <w:rFonts w:ascii="Times New Roman" w:hAnsi="Times New Roman" w:cs="Times New Roman"/>
          <w:sz w:val="24"/>
          <w:szCs w:val="24"/>
        </w:rPr>
        <w:t>C</w:t>
      </w:r>
      <w:r w:rsidR="000A61EA" w:rsidRPr="1EA06454">
        <w:rPr>
          <w:rFonts w:ascii="Times New Roman" w:hAnsi="Times New Roman" w:cs="Times New Roman"/>
          <w:sz w:val="24"/>
          <w:szCs w:val="24"/>
        </w:rPr>
        <w:t>.</w:t>
      </w:r>
      <w:r w:rsidR="00CA5AF3">
        <w:rPr>
          <w:rFonts w:ascii="Times New Roman" w:hAnsi="Times New Roman" w:cs="Times New Roman"/>
          <w:sz w:val="24"/>
          <w:szCs w:val="24"/>
        </w:rPr>
        <w:t>P</w:t>
      </w:r>
      <w:r w:rsidR="000A61EA" w:rsidRPr="1EA06454">
        <w:rPr>
          <w:rFonts w:ascii="Times New Roman" w:hAnsi="Times New Roman" w:cs="Times New Roman"/>
          <w:sz w:val="24"/>
          <w:szCs w:val="24"/>
        </w:rPr>
        <w:t>.</w:t>
      </w:r>
      <w:r w:rsidR="00CA5AF3">
        <w:rPr>
          <w:rFonts w:ascii="Times New Roman" w:hAnsi="Times New Roman" w:cs="Times New Roman"/>
          <w:sz w:val="24"/>
          <w:szCs w:val="24"/>
        </w:rPr>
        <w:t xml:space="preserve"> as potentially detrimental to social stability and government authority. </w:t>
      </w:r>
      <w:r w:rsidR="002B04B3">
        <w:rPr>
          <w:rFonts w:ascii="Times New Roman" w:hAnsi="Times New Roman" w:cs="Times New Roman"/>
          <w:sz w:val="24"/>
          <w:szCs w:val="24"/>
        </w:rPr>
        <w:t>By</w:t>
      </w:r>
      <w:r w:rsidR="00CA5AF3">
        <w:rPr>
          <w:rFonts w:ascii="Times New Roman" w:hAnsi="Times New Roman" w:cs="Times New Roman"/>
          <w:sz w:val="24"/>
          <w:szCs w:val="24"/>
        </w:rPr>
        <w:t xml:space="preserve"> invalidating the students’ motives and portraying them as dangerous hooligans, tensions rose within the Square and led to a renewed wave of demonstrations that drew more than one million Beijing residents—including workers</w:t>
      </w:r>
      <w:r w:rsidR="00535BE0">
        <w:rPr>
          <w:rFonts w:ascii="Times New Roman" w:hAnsi="Times New Roman" w:cs="Times New Roman"/>
          <w:sz w:val="24"/>
          <w:szCs w:val="24"/>
        </w:rPr>
        <w:t xml:space="preserve"> and</w:t>
      </w:r>
      <w:r w:rsidR="00CA5AF3">
        <w:rPr>
          <w:rFonts w:ascii="Times New Roman" w:hAnsi="Times New Roman" w:cs="Times New Roman"/>
          <w:sz w:val="24"/>
          <w:szCs w:val="24"/>
        </w:rPr>
        <w:t xml:space="preserve"> ordinary citizens—to the streets to support the students against the C</w:t>
      </w:r>
      <w:r w:rsidR="000A61EA" w:rsidRPr="1EA06454">
        <w:rPr>
          <w:rFonts w:ascii="Times New Roman" w:hAnsi="Times New Roman" w:cs="Times New Roman"/>
          <w:sz w:val="24"/>
          <w:szCs w:val="24"/>
        </w:rPr>
        <w:t>.</w:t>
      </w:r>
      <w:r w:rsidR="00CA5AF3">
        <w:rPr>
          <w:rFonts w:ascii="Times New Roman" w:hAnsi="Times New Roman" w:cs="Times New Roman"/>
          <w:sz w:val="24"/>
          <w:szCs w:val="24"/>
        </w:rPr>
        <w:t>C</w:t>
      </w:r>
      <w:r w:rsidR="000A61EA" w:rsidRPr="1EA06454">
        <w:rPr>
          <w:rFonts w:ascii="Times New Roman" w:hAnsi="Times New Roman" w:cs="Times New Roman"/>
          <w:sz w:val="24"/>
          <w:szCs w:val="24"/>
        </w:rPr>
        <w:t>.</w:t>
      </w:r>
      <w:r w:rsidR="00CA5AF3">
        <w:rPr>
          <w:rFonts w:ascii="Times New Roman" w:hAnsi="Times New Roman" w:cs="Times New Roman"/>
          <w:sz w:val="24"/>
          <w:szCs w:val="24"/>
        </w:rPr>
        <w:t>P</w:t>
      </w:r>
      <w:r w:rsidR="000A61EA" w:rsidRPr="1EA06454">
        <w:rPr>
          <w:rFonts w:ascii="Times New Roman" w:hAnsi="Times New Roman" w:cs="Times New Roman"/>
          <w:sz w:val="24"/>
          <w:szCs w:val="24"/>
        </w:rPr>
        <w:t>.</w:t>
      </w:r>
      <w:r w:rsidR="00CA5AF3">
        <w:rPr>
          <w:rFonts w:ascii="Times New Roman" w:hAnsi="Times New Roman" w:cs="Times New Roman"/>
          <w:sz w:val="24"/>
          <w:szCs w:val="24"/>
        </w:rPr>
        <w:t>’s defamation.</w:t>
      </w:r>
      <w:r w:rsidR="00CA5AF3">
        <w:rPr>
          <w:rStyle w:val="FootnoteReference"/>
          <w:rFonts w:ascii="Times New Roman" w:hAnsi="Times New Roman" w:cs="Times New Roman"/>
          <w:sz w:val="24"/>
          <w:szCs w:val="24"/>
        </w:rPr>
        <w:footnoteReference w:id="10"/>
      </w:r>
      <w:r w:rsidR="001457B8">
        <w:rPr>
          <w:rFonts w:ascii="Times New Roman" w:hAnsi="Times New Roman" w:cs="Times New Roman"/>
          <w:sz w:val="24"/>
          <w:szCs w:val="24"/>
        </w:rPr>
        <w:t xml:space="preserve"> </w:t>
      </w:r>
      <w:r w:rsidR="00820B55">
        <w:rPr>
          <w:rFonts w:ascii="Times New Roman" w:hAnsi="Times New Roman" w:cs="Times New Roman"/>
          <w:sz w:val="24"/>
          <w:szCs w:val="24"/>
        </w:rPr>
        <w:t>Because of the April 26 article, demonstration participation increased</w:t>
      </w:r>
      <w:r w:rsidR="00201EA4">
        <w:rPr>
          <w:rFonts w:ascii="Times New Roman" w:hAnsi="Times New Roman" w:cs="Times New Roman"/>
          <w:sz w:val="24"/>
          <w:szCs w:val="24"/>
        </w:rPr>
        <w:t xml:space="preserve"> significantly</w:t>
      </w:r>
      <w:r w:rsidR="0029770B">
        <w:rPr>
          <w:rFonts w:ascii="Times New Roman" w:hAnsi="Times New Roman" w:cs="Times New Roman"/>
          <w:sz w:val="24"/>
          <w:szCs w:val="24"/>
        </w:rPr>
        <w:t xml:space="preserve"> as the article forced students to renegotiate their role as protesters in a state where </w:t>
      </w:r>
      <w:r w:rsidR="0029770B">
        <w:rPr>
          <w:rFonts w:ascii="Times New Roman" w:hAnsi="Times New Roman" w:cs="Times New Roman"/>
          <w:sz w:val="24"/>
          <w:szCs w:val="24"/>
        </w:rPr>
        <w:lastRenderedPageBreak/>
        <w:t>they were discredited, effectively illustrating how the C</w:t>
      </w:r>
      <w:r w:rsidR="000A61EA" w:rsidRPr="1EA06454">
        <w:rPr>
          <w:rFonts w:ascii="Times New Roman" w:hAnsi="Times New Roman" w:cs="Times New Roman"/>
          <w:sz w:val="24"/>
          <w:szCs w:val="24"/>
        </w:rPr>
        <w:t>.</w:t>
      </w:r>
      <w:r w:rsidR="0029770B">
        <w:rPr>
          <w:rFonts w:ascii="Times New Roman" w:hAnsi="Times New Roman" w:cs="Times New Roman"/>
          <w:sz w:val="24"/>
          <w:szCs w:val="24"/>
        </w:rPr>
        <w:t>C</w:t>
      </w:r>
      <w:r w:rsidR="000A61EA" w:rsidRPr="1EA06454">
        <w:rPr>
          <w:rFonts w:ascii="Times New Roman" w:hAnsi="Times New Roman" w:cs="Times New Roman"/>
          <w:sz w:val="24"/>
          <w:szCs w:val="24"/>
        </w:rPr>
        <w:t>.</w:t>
      </w:r>
      <w:r w:rsidR="0029770B">
        <w:rPr>
          <w:rFonts w:ascii="Times New Roman" w:hAnsi="Times New Roman" w:cs="Times New Roman"/>
          <w:sz w:val="24"/>
          <w:szCs w:val="24"/>
        </w:rPr>
        <w:t>P</w:t>
      </w:r>
      <w:r w:rsidR="000A61EA" w:rsidRPr="1EA06454">
        <w:rPr>
          <w:rFonts w:ascii="Times New Roman" w:hAnsi="Times New Roman" w:cs="Times New Roman"/>
          <w:sz w:val="24"/>
          <w:szCs w:val="24"/>
        </w:rPr>
        <w:t>.</w:t>
      </w:r>
      <w:r w:rsidR="0029770B">
        <w:rPr>
          <w:rFonts w:ascii="Times New Roman" w:hAnsi="Times New Roman" w:cs="Times New Roman"/>
          <w:sz w:val="24"/>
          <w:szCs w:val="24"/>
        </w:rPr>
        <w:t>’s negative framing of the student protesters intensified the movement.</w:t>
      </w:r>
    </w:p>
    <w:p w14:paraId="5411CFA4" w14:textId="36A187F5" w:rsidR="00DC70E8" w:rsidRDefault="00453F86" w:rsidP="00CA5A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demonstrations continued uninterrupted over the next month, bringing millions to the streets, the students staged a hunger strike during </w:t>
      </w:r>
      <w:r w:rsidR="005D30C3" w:rsidRPr="1EA06454">
        <w:rPr>
          <w:rFonts w:ascii="Times New Roman" w:hAnsi="Times New Roman" w:cs="Times New Roman"/>
          <w:sz w:val="24"/>
          <w:szCs w:val="24"/>
        </w:rPr>
        <w:t>Mikhail Sergeyevich</w:t>
      </w:r>
      <w:r w:rsidR="005D30C3" w:rsidRPr="1EA06454">
        <w:rPr>
          <w:rFonts w:ascii="Times New Roman" w:hAnsi="Times New Roman" w:cs="Times New Roman"/>
          <w:b/>
          <w:bCs/>
          <w:sz w:val="24"/>
          <w:szCs w:val="24"/>
        </w:rPr>
        <w:t xml:space="preserve"> </w:t>
      </w:r>
      <w:r>
        <w:rPr>
          <w:rFonts w:ascii="Times New Roman" w:hAnsi="Times New Roman" w:cs="Times New Roman"/>
          <w:sz w:val="24"/>
          <w:szCs w:val="24"/>
        </w:rPr>
        <w:t>Gorbachev’s meeting with Deng Xiaoping</w:t>
      </w:r>
      <w:r w:rsidR="00841484">
        <w:rPr>
          <w:rFonts w:ascii="Times New Roman" w:hAnsi="Times New Roman" w:cs="Times New Roman"/>
          <w:sz w:val="24"/>
          <w:szCs w:val="24"/>
        </w:rPr>
        <w:t>.</w:t>
      </w:r>
      <w:r>
        <w:rPr>
          <w:rFonts w:ascii="Times New Roman" w:hAnsi="Times New Roman" w:cs="Times New Roman"/>
          <w:sz w:val="24"/>
          <w:szCs w:val="24"/>
        </w:rPr>
        <w:t xml:space="preserve"> </w:t>
      </w:r>
      <w:r w:rsidR="005D30C3" w:rsidRPr="1EA06454">
        <w:rPr>
          <w:rFonts w:ascii="Times New Roman" w:hAnsi="Times New Roman" w:cs="Times New Roman"/>
          <w:sz w:val="24"/>
          <w:szCs w:val="24"/>
        </w:rPr>
        <w:t xml:space="preserve">Gorbachev, leader of the Soviet Union from </w:t>
      </w:r>
      <w:r w:rsidR="00321959" w:rsidRPr="1EA06454">
        <w:rPr>
          <w:rFonts w:ascii="Times New Roman" w:hAnsi="Times New Roman" w:cs="Times New Roman"/>
          <w:sz w:val="24"/>
          <w:szCs w:val="24"/>
        </w:rPr>
        <w:t xml:space="preserve">1985 </w:t>
      </w:r>
      <w:r w:rsidR="005D30C3" w:rsidRPr="1EA06454">
        <w:rPr>
          <w:rFonts w:ascii="Times New Roman" w:hAnsi="Times New Roman" w:cs="Times New Roman"/>
          <w:sz w:val="24"/>
          <w:szCs w:val="24"/>
        </w:rPr>
        <w:t xml:space="preserve">to the state’s dissolution in 1991, instituted drastic reforms to the Soviet Union’s Communist policies throughout his tenure in office. The meeting between Gorbachev and Deng held a highly significant meaning for C.C.P. leaders as the younger Communist China was </w:t>
      </w:r>
      <w:r w:rsidR="00321959" w:rsidRPr="1EA06454">
        <w:rPr>
          <w:rFonts w:ascii="Times New Roman" w:hAnsi="Times New Roman" w:cs="Times New Roman"/>
          <w:sz w:val="24"/>
          <w:szCs w:val="24"/>
        </w:rPr>
        <w:t>beginning to associate with the Soviet giant.</w:t>
      </w:r>
      <w:r w:rsidR="005D30C3" w:rsidRPr="1EA06454">
        <w:rPr>
          <w:rFonts w:ascii="Times New Roman" w:hAnsi="Times New Roman" w:cs="Times New Roman"/>
          <w:sz w:val="24"/>
          <w:szCs w:val="24"/>
        </w:rPr>
        <w:t xml:space="preserve"> </w:t>
      </w:r>
      <w:r w:rsidR="00841484">
        <w:rPr>
          <w:rFonts w:ascii="Times New Roman" w:hAnsi="Times New Roman" w:cs="Times New Roman"/>
          <w:sz w:val="24"/>
          <w:szCs w:val="24"/>
        </w:rPr>
        <w:t>By</w:t>
      </w:r>
      <w:r>
        <w:rPr>
          <w:rFonts w:ascii="Times New Roman" w:hAnsi="Times New Roman" w:cs="Times New Roman"/>
          <w:sz w:val="24"/>
          <w:szCs w:val="24"/>
        </w:rPr>
        <w:t xml:space="preserve"> May 20, the C</w:t>
      </w:r>
      <w:r w:rsidR="00552596" w:rsidRPr="1EA06454">
        <w:rPr>
          <w:rFonts w:ascii="Times New Roman" w:hAnsi="Times New Roman" w:cs="Times New Roman"/>
          <w:sz w:val="24"/>
          <w:szCs w:val="24"/>
        </w:rPr>
        <w:t>.</w:t>
      </w:r>
      <w:r>
        <w:rPr>
          <w:rFonts w:ascii="Times New Roman" w:hAnsi="Times New Roman" w:cs="Times New Roman"/>
          <w:sz w:val="24"/>
          <w:szCs w:val="24"/>
        </w:rPr>
        <w:t>C</w:t>
      </w:r>
      <w:r w:rsidR="00552596" w:rsidRPr="1EA06454">
        <w:rPr>
          <w:rFonts w:ascii="Times New Roman" w:hAnsi="Times New Roman" w:cs="Times New Roman"/>
          <w:sz w:val="24"/>
          <w:szCs w:val="24"/>
        </w:rPr>
        <w:t>.</w:t>
      </w:r>
      <w:r>
        <w:rPr>
          <w:rFonts w:ascii="Times New Roman" w:hAnsi="Times New Roman" w:cs="Times New Roman"/>
          <w:sz w:val="24"/>
          <w:szCs w:val="24"/>
        </w:rPr>
        <w:t>P</w:t>
      </w:r>
      <w:r w:rsidR="00552596" w:rsidRPr="1EA06454">
        <w:rPr>
          <w:rFonts w:ascii="Times New Roman" w:hAnsi="Times New Roman" w:cs="Times New Roman"/>
          <w:sz w:val="24"/>
          <w:szCs w:val="24"/>
        </w:rPr>
        <w:t>.</w:t>
      </w:r>
      <w:r>
        <w:rPr>
          <w:rFonts w:ascii="Times New Roman" w:hAnsi="Times New Roman" w:cs="Times New Roman"/>
          <w:sz w:val="24"/>
          <w:szCs w:val="24"/>
        </w:rPr>
        <w:t xml:space="preserve"> finally acted on their threats included in “We Must Unequivocally Oppose Unrest” and declared martial law. In the Martial Law Command, “Letter to Beijing Citizens,” published </w:t>
      </w:r>
      <w:r w:rsidR="00DC62C3">
        <w:rPr>
          <w:rFonts w:ascii="Times New Roman" w:hAnsi="Times New Roman" w:cs="Times New Roman"/>
          <w:sz w:val="24"/>
          <w:szCs w:val="24"/>
        </w:rPr>
        <w:t>on May 22, the chaotic state of the capital is emphasized as well as the presence of a “tiny minority of criminal elements.”</w:t>
      </w:r>
      <w:r w:rsidR="00DC62C3">
        <w:rPr>
          <w:rStyle w:val="FootnoteReference"/>
          <w:rFonts w:ascii="Times New Roman" w:hAnsi="Times New Roman" w:cs="Times New Roman"/>
          <w:sz w:val="24"/>
          <w:szCs w:val="24"/>
        </w:rPr>
        <w:footnoteReference w:id="11"/>
      </w:r>
      <w:r w:rsidR="00CA0DD9">
        <w:rPr>
          <w:rFonts w:ascii="Times New Roman" w:hAnsi="Times New Roman" w:cs="Times New Roman"/>
          <w:sz w:val="24"/>
          <w:szCs w:val="24"/>
        </w:rPr>
        <w:t xml:space="preserve"> </w:t>
      </w:r>
      <w:r w:rsidR="00BE2F8A">
        <w:rPr>
          <w:rFonts w:ascii="Times New Roman" w:hAnsi="Times New Roman" w:cs="Times New Roman"/>
          <w:sz w:val="24"/>
          <w:szCs w:val="24"/>
        </w:rPr>
        <w:t>More importantly</w:t>
      </w:r>
      <w:r w:rsidR="00CA0DD9">
        <w:rPr>
          <w:rFonts w:ascii="Times New Roman" w:hAnsi="Times New Roman" w:cs="Times New Roman"/>
          <w:sz w:val="24"/>
          <w:szCs w:val="24"/>
        </w:rPr>
        <w:t xml:space="preserve">, the actions of the People’s Liberation Army </w:t>
      </w:r>
      <w:r w:rsidR="00F35996">
        <w:rPr>
          <w:rFonts w:ascii="Times New Roman" w:hAnsi="Times New Roman" w:cs="Times New Roman"/>
          <w:sz w:val="24"/>
          <w:szCs w:val="24"/>
        </w:rPr>
        <w:t>were</w:t>
      </w:r>
      <w:r w:rsidR="00CA0DD9">
        <w:rPr>
          <w:rFonts w:ascii="Times New Roman" w:hAnsi="Times New Roman" w:cs="Times New Roman"/>
          <w:sz w:val="24"/>
          <w:szCs w:val="24"/>
        </w:rPr>
        <w:t xml:space="preserve"> justified by the directives of the C</w:t>
      </w:r>
      <w:r w:rsidR="00552596" w:rsidRPr="1EA06454">
        <w:rPr>
          <w:rFonts w:ascii="Times New Roman" w:hAnsi="Times New Roman" w:cs="Times New Roman"/>
          <w:sz w:val="24"/>
          <w:szCs w:val="24"/>
        </w:rPr>
        <w:t>.</w:t>
      </w:r>
      <w:r w:rsidR="00CA0DD9">
        <w:rPr>
          <w:rFonts w:ascii="Times New Roman" w:hAnsi="Times New Roman" w:cs="Times New Roman"/>
          <w:sz w:val="24"/>
          <w:szCs w:val="24"/>
        </w:rPr>
        <w:t>C</w:t>
      </w:r>
      <w:r w:rsidR="00552596" w:rsidRPr="1EA06454">
        <w:rPr>
          <w:rFonts w:ascii="Times New Roman" w:hAnsi="Times New Roman" w:cs="Times New Roman"/>
          <w:sz w:val="24"/>
          <w:szCs w:val="24"/>
        </w:rPr>
        <w:t>.</w:t>
      </w:r>
      <w:r w:rsidR="00CA0DD9">
        <w:rPr>
          <w:rFonts w:ascii="Times New Roman" w:hAnsi="Times New Roman" w:cs="Times New Roman"/>
          <w:sz w:val="24"/>
          <w:szCs w:val="24"/>
        </w:rPr>
        <w:t>P</w:t>
      </w:r>
      <w:r w:rsidR="00552596" w:rsidRPr="1EA06454">
        <w:rPr>
          <w:rFonts w:ascii="Times New Roman" w:hAnsi="Times New Roman" w:cs="Times New Roman"/>
          <w:sz w:val="24"/>
          <w:szCs w:val="24"/>
        </w:rPr>
        <w:t>.</w:t>
      </w:r>
      <w:r w:rsidR="00CA0DD9">
        <w:rPr>
          <w:rFonts w:ascii="Times New Roman" w:hAnsi="Times New Roman" w:cs="Times New Roman"/>
          <w:sz w:val="24"/>
          <w:szCs w:val="24"/>
        </w:rPr>
        <w:t xml:space="preserve"> to “ensure security and to restore order in the capital,” and the resolution of the P</w:t>
      </w:r>
      <w:r w:rsidR="00552596" w:rsidRPr="1EA06454">
        <w:rPr>
          <w:rFonts w:ascii="Times New Roman" w:hAnsi="Times New Roman" w:cs="Times New Roman"/>
          <w:sz w:val="24"/>
          <w:szCs w:val="24"/>
        </w:rPr>
        <w:t>.</w:t>
      </w:r>
      <w:r w:rsidR="00CA0DD9">
        <w:rPr>
          <w:rFonts w:ascii="Times New Roman" w:hAnsi="Times New Roman" w:cs="Times New Roman"/>
          <w:sz w:val="24"/>
          <w:szCs w:val="24"/>
        </w:rPr>
        <w:t>L</w:t>
      </w:r>
      <w:r w:rsidR="00552596" w:rsidRPr="1EA06454">
        <w:rPr>
          <w:rFonts w:ascii="Times New Roman" w:hAnsi="Times New Roman" w:cs="Times New Roman"/>
          <w:sz w:val="24"/>
          <w:szCs w:val="24"/>
        </w:rPr>
        <w:t>.</w:t>
      </w:r>
      <w:r w:rsidR="00CA0DD9">
        <w:rPr>
          <w:rFonts w:ascii="Times New Roman" w:hAnsi="Times New Roman" w:cs="Times New Roman"/>
          <w:sz w:val="24"/>
          <w:szCs w:val="24"/>
        </w:rPr>
        <w:t>A</w:t>
      </w:r>
      <w:r w:rsidR="00552596" w:rsidRPr="1EA06454">
        <w:rPr>
          <w:rFonts w:ascii="Times New Roman" w:hAnsi="Times New Roman" w:cs="Times New Roman"/>
          <w:sz w:val="24"/>
          <w:szCs w:val="24"/>
        </w:rPr>
        <w:t>.</w:t>
      </w:r>
      <w:r w:rsidR="00CA0DD9">
        <w:rPr>
          <w:rFonts w:ascii="Times New Roman" w:hAnsi="Times New Roman" w:cs="Times New Roman"/>
          <w:sz w:val="24"/>
          <w:szCs w:val="24"/>
        </w:rPr>
        <w:t xml:space="preserve"> is identified as supporting the demands of the broad masses for the punishment of “</w:t>
      </w:r>
      <w:r w:rsidR="00285087">
        <w:rPr>
          <w:rFonts w:ascii="Times New Roman" w:hAnsi="Times New Roman" w:cs="Times New Roman"/>
          <w:sz w:val="24"/>
          <w:szCs w:val="24"/>
        </w:rPr>
        <w:t>official profiteering, [and] corruption,” and the promotion “of socialist democracy and the rule of law.”</w:t>
      </w:r>
      <w:r w:rsidR="00285087">
        <w:rPr>
          <w:rStyle w:val="FootnoteReference"/>
          <w:rFonts w:ascii="Times New Roman" w:hAnsi="Times New Roman" w:cs="Times New Roman"/>
          <w:sz w:val="24"/>
          <w:szCs w:val="24"/>
        </w:rPr>
        <w:footnoteReference w:id="12"/>
      </w:r>
      <w:r w:rsidR="005C29C0">
        <w:rPr>
          <w:rFonts w:ascii="Times New Roman" w:hAnsi="Times New Roman" w:cs="Times New Roman"/>
          <w:sz w:val="24"/>
          <w:szCs w:val="24"/>
        </w:rPr>
        <w:t xml:space="preserve"> In this deceleration, the C</w:t>
      </w:r>
      <w:r w:rsidR="00552596" w:rsidRPr="1EA06454">
        <w:rPr>
          <w:rFonts w:ascii="Times New Roman" w:hAnsi="Times New Roman" w:cs="Times New Roman"/>
          <w:sz w:val="24"/>
          <w:szCs w:val="24"/>
        </w:rPr>
        <w:t>.</w:t>
      </w:r>
      <w:r w:rsidR="005C29C0">
        <w:rPr>
          <w:rFonts w:ascii="Times New Roman" w:hAnsi="Times New Roman" w:cs="Times New Roman"/>
          <w:sz w:val="24"/>
          <w:szCs w:val="24"/>
        </w:rPr>
        <w:t>C</w:t>
      </w:r>
      <w:r w:rsidR="00552596" w:rsidRPr="1EA06454">
        <w:rPr>
          <w:rFonts w:ascii="Times New Roman" w:hAnsi="Times New Roman" w:cs="Times New Roman"/>
          <w:sz w:val="24"/>
          <w:szCs w:val="24"/>
        </w:rPr>
        <w:t>.</w:t>
      </w:r>
      <w:r w:rsidR="005C29C0">
        <w:rPr>
          <w:rFonts w:ascii="Times New Roman" w:hAnsi="Times New Roman" w:cs="Times New Roman"/>
          <w:sz w:val="24"/>
          <w:szCs w:val="24"/>
        </w:rPr>
        <w:t>P</w:t>
      </w:r>
      <w:r w:rsidR="00552596" w:rsidRPr="1EA06454">
        <w:rPr>
          <w:rFonts w:ascii="Times New Roman" w:hAnsi="Times New Roman" w:cs="Times New Roman"/>
          <w:sz w:val="24"/>
          <w:szCs w:val="24"/>
        </w:rPr>
        <w:t>.</w:t>
      </w:r>
      <w:r w:rsidR="005C29C0">
        <w:rPr>
          <w:rFonts w:ascii="Times New Roman" w:hAnsi="Times New Roman" w:cs="Times New Roman"/>
          <w:sz w:val="24"/>
          <w:szCs w:val="24"/>
        </w:rPr>
        <w:t xml:space="preserve"> further reinforces the depiction of the demonstrations as chaotic and requiring of law an</w:t>
      </w:r>
      <w:r w:rsidR="00A51E1B">
        <w:rPr>
          <w:rFonts w:ascii="Times New Roman" w:hAnsi="Times New Roman" w:cs="Times New Roman"/>
          <w:sz w:val="24"/>
          <w:szCs w:val="24"/>
        </w:rPr>
        <w:t>d</w:t>
      </w:r>
      <w:r w:rsidR="005C29C0">
        <w:rPr>
          <w:rFonts w:ascii="Times New Roman" w:hAnsi="Times New Roman" w:cs="Times New Roman"/>
          <w:sz w:val="24"/>
          <w:szCs w:val="24"/>
        </w:rPr>
        <w:t xml:space="preserve"> order, and positions the P</w:t>
      </w:r>
      <w:r w:rsidR="00552596" w:rsidRPr="1EA06454">
        <w:rPr>
          <w:rFonts w:ascii="Times New Roman" w:hAnsi="Times New Roman" w:cs="Times New Roman"/>
          <w:sz w:val="24"/>
          <w:szCs w:val="24"/>
        </w:rPr>
        <w:t>.</w:t>
      </w:r>
      <w:r w:rsidR="005C29C0">
        <w:rPr>
          <w:rFonts w:ascii="Times New Roman" w:hAnsi="Times New Roman" w:cs="Times New Roman"/>
          <w:sz w:val="24"/>
          <w:szCs w:val="24"/>
        </w:rPr>
        <w:t>L</w:t>
      </w:r>
      <w:r w:rsidR="00552596" w:rsidRPr="1EA06454">
        <w:rPr>
          <w:rFonts w:ascii="Times New Roman" w:hAnsi="Times New Roman" w:cs="Times New Roman"/>
          <w:sz w:val="24"/>
          <w:szCs w:val="24"/>
        </w:rPr>
        <w:t>.</w:t>
      </w:r>
      <w:r w:rsidR="005C29C0">
        <w:rPr>
          <w:rFonts w:ascii="Times New Roman" w:hAnsi="Times New Roman" w:cs="Times New Roman"/>
          <w:sz w:val="24"/>
          <w:szCs w:val="24"/>
        </w:rPr>
        <w:t>A</w:t>
      </w:r>
      <w:r w:rsidR="00552596" w:rsidRPr="1EA06454">
        <w:rPr>
          <w:rFonts w:ascii="Times New Roman" w:hAnsi="Times New Roman" w:cs="Times New Roman"/>
          <w:sz w:val="24"/>
          <w:szCs w:val="24"/>
        </w:rPr>
        <w:t>.</w:t>
      </w:r>
      <w:r w:rsidR="005C29C0">
        <w:rPr>
          <w:rFonts w:ascii="Times New Roman" w:hAnsi="Times New Roman" w:cs="Times New Roman"/>
          <w:sz w:val="24"/>
          <w:szCs w:val="24"/>
        </w:rPr>
        <w:t xml:space="preserve"> and C</w:t>
      </w:r>
      <w:r w:rsidR="00552596" w:rsidRPr="1EA06454">
        <w:rPr>
          <w:rFonts w:ascii="Times New Roman" w:hAnsi="Times New Roman" w:cs="Times New Roman"/>
          <w:sz w:val="24"/>
          <w:szCs w:val="24"/>
        </w:rPr>
        <w:t>.</w:t>
      </w:r>
      <w:r w:rsidR="005C29C0">
        <w:rPr>
          <w:rFonts w:ascii="Times New Roman" w:hAnsi="Times New Roman" w:cs="Times New Roman"/>
          <w:sz w:val="24"/>
          <w:szCs w:val="24"/>
        </w:rPr>
        <w:t>C</w:t>
      </w:r>
      <w:r w:rsidR="00552596" w:rsidRPr="1EA06454">
        <w:rPr>
          <w:rFonts w:ascii="Times New Roman" w:hAnsi="Times New Roman" w:cs="Times New Roman"/>
          <w:sz w:val="24"/>
          <w:szCs w:val="24"/>
        </w:rPr>
        <w:t>.</w:t>
      </w:r>
      <w:r w:rsidR="005C29C0">
        <w:rPr>
          <w:rFonts w:ascii="Times New Roman" w:hAnsi="Times New Roman" w:cs="Times New Roman"/>
          <w:sz w:val="24"/>
          <w:szCs w:val="24"/>
        </w:rPr>
        <w:t>P</w:t>
      </w:r>
      <w:r w:rsidR="00552596" w:rsidRPr="1EA06454">
        <w:rPr>
          <w:rFonts w:ascii="Times New Roman" w:hAnsi="Times New Roman" w:cs="Times New Roman"/>
          <w:sz w:val="24"/>
          <w:szCs w:val="24"/>
        </w:rPr>
        <w:t>.</w:t>
      </w:r>
      <w:r w:rsidR="005C29C0">
        <w:rPr>
          <w:rFonts w:ascii="Times New Roman" w:hAnsi="Times New Roman" w:cs="Times New Roman"/>
          <w:sz w:val="24"/>
          <w:szCs w:val="24"/>
        </w:rPr>
        <w:t xml:space="preserve"> on </w:t>
      </w:r>
      <w:r w:rsidR="00F35996">
        <w:rPr>
          <w:rFonts w:ascii="Times New Roman" w:hAnsi="Times New Roman" w:cs="Times New Roman"/>
          <w:sz w:val="24"/>
          <w:szCs w:val="24"/>
        </w:rPr>
        <w:t>the</w:t>
      </w:r>
      <w:r w:rsidR="00012ADC">
        <w:rPr>
          <w:rFonts w:ascii="Times New Roman" w:hAnsi="Times New Roman" w:cs="Times New Roman"/>
          <w:sz w:val="24"/>
          <w:szCs w:val="24"/>
        </w:rPr>
        <w:t xml:space="preserve"> </w:t>
      </w:r>
      <w:r w:rsidR="005C29C0">
        <w:rPr>
          <w:rFonts w:ascii="Times New Roman" w:hAnsi="Times New Roman" w:cs="Times New Roman"/>
          <w:sz w:val="24"/>
          <w:szCs w:val="24"/>
        </w:rPr>
        <w:t>side of justice, attempting to bolster social stability for the sake of the people. Similar to the April 26 article, this declaration greatly</w:t>
      </w:r>
      <w:r w:rsidR="007A6785">
        <w:rPr>
          <w:rFonts w:ascii="Times New Roman" w:hAnsi="Times New Roman" w:cs="Times New Roman"/>
          <w:sz w:val="24"/>
          <w:szCs w:val="24"/>
        </w:rPr>
        <w:t xml:space="preserve"> provoked students and general protesters, and by June 3, the C</w:t>
      </w:r>
      <w:r w:rsidR="00552596" w:rsidRPr="1EA06454">
        <w:rPr>
          <w:rFonts w:ascii="Times New Roman" w:hAnsi="Times New Roman" w:cs="Times New Roman"/>
          <w:sz w:val="24"/>
          <w:szCs w:val="24"/>
        </w:rPr>
        <w:t>.</w:t>
      </w:r>
      <w:r w:rsidR="007A6785">
        <w:rPr>
          <w:rFonts w:ascii="Times New Roman" w:hAnsi="Times New Roman" w:cs="Times New Roman"/>
          <w:sz w:val="24"/>
          <w:szCs w:val="24"/>
        </w:rPr>
        <w:t>C</w:t>
      </w:r>
      <w:r w:rsidR="00552596" w:rsidRPr="1EA06454">
        <w:rPr>
          <w:rFonts w:ascii="Times New Roman" w:hAnsi="Times New Roman" w:cs="Times New Roman"/>
          <w:sz w:val="24"/>
          <w:szCs w:val="24"/>
        </w:rPr>
        <w:t>.</w:t>
      </w:r>
      <w:r w:rsidR="007A6785">
        <w:rPr>
          <w:rFonts w:ascii="Times New Roman" w:hAnsi="Times New Roman" w:cs="Times New Roman"/>
          <w:sz w:val="24"/>
          <w:szCs w:val="24"/>
        </w:rPr>
        <w:t>P</w:t>
      </w:r>
      <w:r w:rsidR="00552596" w:rsidRPr="1EA06454">
        <w:rPr>
          <w:rFonts w:ascii="Times New Roman" w:hAnsi="Times New Roman" w:cs="Times New Roman"/>
          <w:sz w:val="24"/>
          <w:szCs w:val="24"/>
        </w:rPr>
        <w:t>.</w:t>
      </w:r>
      <w:r w:rsidR="007A6785">
        <w:rPr>
          <w:rFonts w:ascii="Times New Roman" w:hAnsi="Times New Roman" w:cs="Times New Roman"/>
          <w:sz w:val="24"/>
          <w:szCs w:val="24"/>
        </w:rPr>
        <w:t xml:space="preserve"> considered the situation too volatile and mobilized troops to target </w:t>
      </w:r>
      <w:r w:rsidR="000066BC">
        <w:rPr>
          <w:rFonts w:ascii="Times New Roman" w:hAnsi="Times New Roman" w:cs="Times New Roman"/>
          <w:sz w:val="24"/>
          <w:szCs w:val="24"/>
        </w:rPr>
        <w:t xml:space="preserve">and </w:t>
      </w:r>
      <w:r w:rsidR="007A6785">
        <w:rPr>
          <w:rFonts w:ascii="Times New Roman" w:hAnsi="Times New Roman" w:cs="Times New Roman"/>
          <w:sz w:val="24"/>
          <w:szCs w:val="24"/>
        </w:rPr>
        <w:t xml:space="preserve">disperse protesters. </w:t>
      </w:r>
      <w:r w:rsidR="00AF3599">
        <w:rPr>
          <w:rFonts w:ascii="Times New Roman" w:hAnsi="Times New Roman" w:cs="Times New Roman"/>
          <w:sz w:val="24"/>
          <w:szCs w:val="24"/>
        </w:rPr>
        <w:t xml:space="preserve">Participants in the movement responded in </w:t>
      </w:r>
      <w:r w:rsidR="00AF3599">
        <w:rPr>
          <w:rFonts w:ascii="Times New Roman" w:hAnsi="Times New Roman" w:cs="Times New Roman"/>
          <w:sz w:val="24"/>
          <w:szCs w:val="24"/>
        </w:rPr>
        <w:lastRenderedPageBreak/>
        <w:t>varying ways, retrenching their position in Tiananmen believing the P</w:t>
      </w:r>
      <w:r w:rsidR="00552596" w:rsidRPr="1EA06454">
        <w:rPr>
          <w:rFonts w:ascii="Times New Roman" w:hAnsi="Times New Roman" w:cs="Times New Roman"/>
          <w:sz w:val="24"/>
          <w:szCs w:val="24"/>
        </w:rPr>
        <w:t>.</w:t>
      </w:r>
      <w:r w:rsidR="00AF3599">
        <w:rPr>
          <w:rFonts w:ascii="Times New Roman" w:hAnsi="Times New Roman" w:cs="Times New Roman"/>
          <w:sz w:val="24"/>
          <w:szCs w:val="24"/>
        </w:rPr>
        <w:t>L</w:t>
      </w:r>
      <w:r w:rsidR="00552596" w:rsidRPr="1EA06454">
        <w:rPr>
          <w:rFonts w:ascii="Times New Roman" w:hAnsi="Times New Roman" w:cs="Times New Roman"/>
          <w:sz w:val="24"/>
          <w:szCs w:val="24"/>
        </w:rPr>
        <w:t>.</w:t>
      </w:r>
      <w:r w:rsidR="00AF3599">
        <w:rPr>
          <w:rFonts w:ascii="Times New Roman" w:hAnsi="Times New Roman" w:cs="Times New Roman"/>
          <w:sz w:val="24"/>
          <w:szCs w:val="24"/>
        </w:rPr>
        <w:t>A</w:t>
      </w:r>
      <w:r w:rsidR="00552596" w:rsidRPr="1EA06454">
        <w:rPr>
          <w:rFonts w:ascii="Times New Roman" w:hAnsi="Times New Roman" w:cs="Times New Roman"/>
          <w:sz w:val="24"/>
          <w:szCs w:val="24"/>
        </w:rPr>
        <w:t>.</w:t>
      </w:r>
      <w:r w:rsidR="00AF3599">
        <w:rPr>
          <w:rFonts w:ascii="Times New Roman" w:hAnsi="Times New Roman" w:cs="Times New Roman"/>
          <w:sz w:val="24"/>
          <w:szCs w:val="24"/>
        </w:rPr>
        <w:t xml:space="preserve"> would not actually harm protesters, or responding in anger, preparing to fight back against the encroaching troops.</w:t>
      </w:r>
      <w:r w:rsidR="00841484">
        <w:rPr>
          <w:rFonts w:ascii="Times New Roman" w:hAnsi="Times New Roman" w:cs="Times New Roman"/>
          <w:sz w:val="24"/>
          <w:szCs w:val="24"/>
        </w:rPr>
        <w:t xml:space="preserve"> </w:t>
      </w:r>
      <w:r w:rsidR="00E918F2">
        <w:rPr>
          <w:rFonts w:ascii="Times New Roman" w:hAnsi="Times New Roman" w:cs="Times New Roman"/>
          <w:sz w:val="24"/>
          <w:szCs w:val="24"/>
        </w:rPr>
        <w:t>In a Politburo Committee Standing meeting on June 3</w:t>
      </w:r>
      <w:r w:rsidR="000066BC">
        <w:rPr>
          <w:rFonts w:ascii="Times New Roman" w:hAnsi="Times New Roman" w:cs="Times New Roman"/>
          <w:sz w:val="24"/>
          <w:szCs w:val="24"/>
        </w:rPr>
        <w:t xml:space="preserve">, </w:t>
      </w:r>
      <w:r w:rsidR="00E918F2">
        <w:rPr>
          <w:rFonts w:ascii="Times New Roman" w:hAnsi="Times New Roman" w:cs="Times New Roman"/>
          <w:sz w:val="24"/>
          <w:szCs w:val="24"/>
        </w:rPr>
        <w:t xml:space="preserve">before the </w:t>
      </w:r>
      <w:r w:rsidR="00841484">
        <w:rPr>
          <w:rFonts w:ascii="Times New Roman" w:hAnsi="Times New Roman" w:cs="Times New Roman"/>
          <w:sz w:val="24"/>
          <w:szCs w:val="24"/>
        </w:rPr>
        <w:t>C</w:t>
      </w:r>
      <w:r w:rsidR="00552596" w:rsidRPr="1EA06454">
        <w:rPr>
          <w:rFonts w:ascii="Times New Roman" w:hAnsi="Times New Roman" w:cs="Times New Roman"/>
          <w:sz w:val="24"/>
          <w:szCs w:val="24"/>
        </w:rPr>
        <w:t>.</w:t>
      </w:r>
      <w:r w:rsidR="00841484">
        <w:rPr>
          <w:rFonts w:ascii="Times New Roman" w:hAnsi="Times New Roman" w:cs="Times New Roman"/>
          <w:sz w:val="24"/>
          <w:szCs w:val="24"/>
        </w:rPr>
        <w:t>C</w:t>
      </w:r>
      <w:r w:rsidR="00552596" w:rsidRPr="1EA06454">
        <w:rPr>
          <w:rFonts w:ascii="Times New Roman" w:hAnsi="Times New Roman" w:cs="Times New Roman"/>
          <w:sz w:val="24"/>
          <w:szCs w:val="24"/>
        </w:rPr>
        <w:t>.</w:t>
      </w:r>
      <w:r w:rsidR="00841484">
        <w:rPr>
          <w:rFonts w:ascii="Times New Roman" w:hAnsi="Times New Roman" w:cs="Times New Roman"/>
          <w:sz w:val="24"/>
          <w:szCs w:val="24"/>
        </w:rPr>
        <w:t>P</w:t>
      </w:r>
      <w:r w:rsidR="00552596" w:rsidRPr="1EA06454">
        <w:rPr>
          <w:rFonts w:ascii="Times New Roman" w:hAnsi="Times New Roman" w:cs="Times New Roman"/>
          <w:sz w:val="24"/>
          <w:szCs w:val="24"/>
        </w:rPr>
        <w:t>.</w:t>
      </w:r>
      <w:r w:rsidR="00841484">
        <w:rPr>
          <w:rFonts w:ascii="Times New Roman" w:hAnsi="Times New Roman" w:cs="Times New Roman"/>
          <w:sz w:val="24"/>
          <w:szCs w:val="24"/>
        </w:rPr>
        <w:t xml:space="preserve"> </w:t>
      </w:r>
      <w:r w:rsidR="00E918F2">
        <w:rPr>
          <w:rFonts w:ascii="Times New Roman" w:hAnsi="Times New Roman" w:cs="Times New Roman"/>
          <w:sz w:val="24"/>
          <w:szCs w:val="24"/>
        </w:rPr>
        <w:t xml:space="preserve">mobilization, </w:t>
      </w:r>
      <w:r w:rsidR="00A51E1B">
        <w:rPr>
          <w:rFonts w:ascii="Times New Roman" w:hAnsi="Times New Roman" w:cs="Times New Roman"/>
          <w:sz w:val="24"/>
          <w:szCs w:val="24"/>
        </w:rPr>
        <w:t>Li Peng, the premier of the P</w:t>
      </w:r>
      <w:r w:rsidR="00552596" w:rsidRPr="1EA06454">
        <w:rPr>
          <w:rFonts w:ascii="Times New Roman" w:hAnsi="Times New Roman" w:cs="Times New Roman"/>
          <w:sz w:val="24"/>
          <w:szCs w:val="24"/>
        </w:rPr>
        <w:t>.</w:t>
      </w:r>
      <w:r w:rsidR="00A51E1B">
        <w:rPr>
          <w:rFonts w:ascii="Times New Roman" w:hAnsi="Times New Roman" w:cs="Times New Roman"/>
          <w:sz w:val="24"/>
          <w:szCs w:val="24"/>
        </w:rPr>
        <w:t>R</w:t>
      </w:r>
      <w:r w:rsidR="00552596" w:rsidRPr="1EA06454">
        <w:rPr>
          <w:rFonts w:ascii="Times New Roman" w:hAnsi="Times New Roman" w:cs="Times New Roman"/>
          <w:sz w:val="24"/>
          <w:szCs w:val="24"/>
        </w:rPr>
        <w:t>.</w:t>
      </w:r>
      <w:r w:rsidR="00A51E1B">
        <w:rPr>
          <w:rFonts w:ascii="Times New Roman" w:hAnsi="Times New Roman" w:cs="Times New Roman"/>
          <w:sz w:val="24"/>
          <w:szCs w:val="24"/>
        </w:rPr>
        <w:t>C</w:t>
      </w:r>
      <w:r w:rsidR="00552596" w:rsidRPr="1EA06454">
        <w:rPr>
          <w:rFonts w:ascii="Times New Roman" w:hAnsi="Times New Roman" w:cs="Times New Roman"/>
          <w:sz w:val="24"/>
          <w:szCs w:val="24"/>
        </w:rPr>
        <w:t>.</w:t>
      </w:r>
      <w:r w:rsidR="00A51E1B">
        <w:rPr>
          <w:rFonts w:ascii="Times New Roman" w:hAnsi="Times New Roman" w:cs="Times New Roman"/>
          <w:sz w:val="24"/>
          <w:szCs w:val="24"/>
        </w:rPr>
        <w:t xml:space="preserve">, defined </w:t>
      </w:r>
      <w:r w:rsidR="00E918F2">
        <w:rPr>
          <w:rFonts w:ascii="Times New Roman" w:hAnsi="Times New Roman" w:cs="Times New Roman"/>
          <w:sz w:val="24"/>
          <w:szCs w:val="24"/>
        </w:rPr>
        <w:t>the movement in Tiananmen as a “counterrevolutionary riot</w:t>
      </w:r>
      <w:r w:rsidR="00CF768F">
        <w:rPr>
          <w:rFonts w:ascii="Times New Roman" w:hAnsi="Times New Roman" w:cs="Times New Roman"/>
          <w:sz w:val="24"/>
          <w:szCs w:val="24"/>
        </w:rPr>
        <w:t>,” and the organizing students as “small handful of counterrevolutionaries.”</w:t>
      </w:r>
      <w:r w:rsidR="00CF768F">
        <w:rPr>
          <w:rStyle w:val="FootnoteReference"/>
          <w:rFonts w:ascii="Times New Roman" w:hAnsi="Times New Roman" w:cs="Times New Roman"/>
          <w:sz w:val="24"/>
          <w:szCs w:val="24"/>
        </w:rPr>
        <w:footnoteReference w:id="13"/>
      </w:r>
      <w:r w:rsidR="00EE540C">
        <w:rPr>
          <w:rFonts w:ascii="Times New Roman" w:hAnsi="Times New Roman" w:cs="Times New Roman"/>
          <w:sz w:val="24"/>
          <w:szCs w:val="24"/>
        </w:rPr>
        <w:t xml:space="preserve"> </w:t>
      </w:r>
      <w:r w:rsidR="00DB6E75">
        <w:rPr>
          <w:rFonts w:ascii="Times New Roman" w:hAnsi="Times New Roman" w:cs="Times New Roman"/>
          <w:sz w:val="24"/>
          <w:szCs w:val="24"/>
        </w:rPr>
        <w:t>In</w:t>
      </w:r>
      <w:r w:rsidR="00EE540C">
        <w:rPr>
          <w:rFonts w:ascii="Times New Roman" w:hAnsi="Times New Roman" w:cs="Times New Roman"/>
          <w:sz w:val="24"/>
          <w:szCs w:val="24"/>
        </w:rPr>
        <w:t xml:space="preserve"> solidif</w:t>
      </w:r>
      <w:r w:rsidR="00DB6E75">
        <w:rPr>
          <w:rFonts w:ascii="Times New Roman" w:hAnsi="Times New Roman" w:cs="Times New Roman"/>
          <w:sz w:val="24"/>
          <w:szCs w:val="24"/>
        </w:rPr>
        <w:t>ying</w:t>
      </w:r>
      <w:r w:rsidR="00EE540C">
        <w:rPr>
          <w:rFonts w:ascii="Times New Roman" w:hAnsi="Times New Roman" w:cs="Times New Roman"/>
          <w:sz w:val="24"/>
          <w:szCs w:val="24"/>
        </w:rPr>
        <w:t xml:space="preserve"> the counterrevolutionary </w:t>
      </w:r>
      <w:r w:rsidR="00B73F6C">
        <w:rPr>
          <w:rFonts w:ascii="Times New Roman" w:hAnsi="Times New Roman" w:cs="Times New Roman"/>
          <w:sz w:val="24"/>
          <w:szCs w:val="24"/>
        </w:rPr>
        <w:t>framing</w:t>
      </w:r>
      <w:r w:rsidR="009439E4">
        <w:rPr>
          <w:rFonts w:ascii="Times New Roman" w:hAnsi="Times New Roman" w:cs="Times New Roman"/>
          <w:sz w:val="24"/>
          <w:szCs w:val="24"/>
        </w:rPr>
        <w:t xml:space="preserve"> of the protesters and movements</w:t>
      </w:r>
      <w:r w:rsidR="00DB6E75">
        <w:rPr>
          <w:rFonts w:ascii="Times New Roman" w:hAnsi="Times New Roman" w:cs="Times New Roman"/>
          <w:sz w:val="24"/>
          <w:szCs w:val="24"/>
        </w:rPr>
        <w:t>, the C</w:t>
      </w:r>
      <w:r w:rsidR="00552596" w:rsidRPr="1EA06454">
        <w:rPr>
          <w:rFonts w:ascii="Times New Roman" w:hAnsi="Times New Roman" w:cs="Times New Roman"/>
          <w:sz w:val="24"/>
          <w:szCs w:val="24"/>
        </w:rPr>
        <w:t>.</w:t>
      </w:r>
      <w:r w:rsidR="00DB6E75">
        <w:rPr>
          <w:rFonts w:ascii="Times New Roman" w:hAnsi="Times New Roman" w:cs="Times New Roman"/>
          <w:sz w:val="24"/>
          <w:szCs w:val="24"/>
        </w:rPr>
        <w:t>C</w:t>
      </w:r>
      <w:r w:rsidR="00552596" w:rsidRPr="1EA06454">
        <w:rPr>
          <w:rFonts w:ascii="Times New Roman" w:hAnsi="Times New Roman" w:cs="Times New Roman"/>
          <w:sz w:val="24"/>
          <w:szCs w:val="24"/>
        </w:rPr>
        <w:t>.</w:t>
      </w:r>
      <w:r w:rsidR="00DB6E75">
        <w:rPr>
          <w:rFonts w:ascii="Times New Roman" w:hAnsi="Times New Roman" w:cs="Times New Roman"/>
          <w:sz w:val="24"/>
          <w:szCs w:val="24"/>
        </w:rPr>
        <w:t>P</w:t>
      </w:r>
      <w:r w:rsidR="00552596" w:rsidRPr="1EA06454">
        <w:rPr>
          <w:rFonts w:ascii="Times New Roman" w:hAnsi="Times New Roman" w:cs="Times New Roman"/>
          <w:sz w:val="24"/>
          <w:szCs w:val="24"/>
        </w:rPr>
        <w:t>.</w:t>
      </w:r>
      <w:r w:rsidR="00DB6E75">
        <w:rPr>
          <w:rFonts w:ascii="Times New Roman" w:hAnsi="Times New Roman" w:cs="Times New Roman"/>
          <w:sz w:val="24"/>
          <w:szCs w:val="24"/>
        </w:rPr>
        <w:t xml:space="preserve"> achieved</w:t>
      </w:r>
      <w:r w:rsidR="009439E4">
        <w:rPr>
          <w:rFonts w:ascii="Times New Roman" w:hAnsi="Times New Roman" w:cs="Times New Roman"/>
          <w:sz w:val="24"/>
          <w:szCs w:val="24"/>
        </w:rPr>
        <w:t xml:space="preserve"> rhetorical approval </w:t>
      </w:r>
      <w:r w:rsidR="00DB6E75">
        <w:rPr>
          <w:rFonts w:ascii="Times New Roman" w:hAnsi="Times New Roman" w:cs="Times New Roman"/>
          <w:sz w:val="24"/>
          <w:szCs w:val="24"/>
        </w:rPr>
        <w:t>for utilizing</w:t>
      </w:r>
      <w:r w:rsidR="009439E4">
        <w:rPr>
          <w:rFonts w:ascii="Times New Roman" w:hAnsi="Times New Roman" w:cs="Times New Roman"/>
          <w:sz w:val="24"/>
          <w:szCs w:val="24"/>
        </w:rPr>
        <w:t xml:space="preserve"> military force as the characterization positioned demonstrators as immediate threats to China’s stability, progress, and future goals.</w:t>
      </w:r>
    </w:p>
    <w:p w14:paraId="42AF7A46" w14:textId="62CA7D41" w:rsidR="009439E4" w:rsidRDefault="00EB7795" w:rsidP="59BA62AC">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Contrary to the C</w:t>
      </w:r>
      <w:r w:rsidR="00E5382B" w:rsidRPr="1EA06454">
        <w:rPr>
          <w:rFonts w:ascii="Times New Roman" w:hAnsi="Times New Roman" w:cs="Times New Roman"/>
          <w:sz w:val="24"/>
          <w:szCs w:val="24"/>
        </w:rPr>
        <w:t>.</w:t>
      </w:r>
      <w:r>
        <w:rPr>
          <w:rFonts w:ascii="Times New Roman" w:hAnsi="Times New Roman" w:cs="Times New Roman"/>
          <w:sz w:val="24"/>
          <w:szCs w:val="24"/>
        </w:rPr>
        <w:t>C</w:t>
      </w:r>
      <w:r w:rsidR="00E5382B" w:rsidRPr="1EA06454">
        <w:rPr>
          <w:rFonts w:ascii="Times New Roman" w:hAnsi="Times New Roman" w:cs="Times New Roman"/>
          <w:sz w:val="24"/>
          <w:szCs w:val="24"/>
        </w:rPr>
        <w:t>.</w:t>
      </w:r>
      <w:r>
        <w:rPr>
          <w:rFonts w:ascii="Times New Roman" w:hAnsi="Times New Roman" w:cs="Times New Roman"/>
          <w:sz w:val="24"/>
          <w:szCs w:val="24"/>
        </w:rPr>
        <w:t>P</w:t>
      </w:r>
      <w:r w:rsidR="00E5382B" w:rsidRPr="1EA06454">
        <w:rPr>
          <w:rFonts w:ascii="Times New Roman" w:hAnsi="Times New Roman" w:cs="Times New Roman"/>
          <w:sz w:val="24"/>
          <w:szCs w:val="24"/>
        </w:rPr>
        <w:t>.</w:t>
      </w:r>
      <w:r>
        <w:rPr>
          <w:rFonts w:ascii="Times New Roman" w:hAnsi="Times New Roman" w:cs="Times New Roman"/>
          <w:sz w:val="24"/>
          <w:szCs w:val="24"/>
        </w:rPr>
        <w:t>’s negative framing of the student protesters and demonstrations, the students’ goals and ideals demonstrated a strong resolution to oppose the perceived flaws of the Party</w:t>
      </w:r>
      <w:r w:rsidR="008A7741">
        <w:rPr>
          <w:rFonts w:ascii="Times New Roman" w:hAnsi="Times New Roman" w:cs="Times New Roman"/>
          <w:sz w:val="24"/>
          <w:szCs w:val="24"/>
        </w:rPr>
        <w:t xml:space="preserve">, </w:t>
      </w:r>
      <w:r w:rsidR="0032170B">
        <w:rPr>
          <w:rFonts w:ascii="Times New Roman" w:hAnsi="Times New Roman" w:cs="Times New Roman"/>
          <w:sz w:val="24"/>
          <w:szCs w:val="24"/>
        </w:rPr>
        <w:t>including</w:t>
      </w:r>
      <w:r w:rsidR="008A7741">
        <w:rPr>
          <w:rFonts w:ascii="Times New Roman" w:hAnsi="Times New Roman" w:cs="Times New Roman"/>
          <w:sz w:val="24"/>
          <w:szCs w:val="24"/>
        </w:rPr>
        <w:t xml:space="preserve"> </w:t>
      </w:r>
      <w:r w:rsidR="00B3101D">
        <w:rPr>
          <w:rFonts w:ascii="Times New Roman" w:hAnsi="Times New Roman" w:cs="Times New Roman"/>
          <w:sz w:val="24"/>
          <w:szCs w:val="24"/>
        </w:rPr>
        <w:t xml:space="preserve">political </w:t>
      </w:r>
      <w:r w:rsidR="008A7741">
        <w:rPr>
          <w:rFonts w:ascii="Times New Roman" w:hAnsi="Times New Roman" w:cs="Times New Roman"/>
          <w:sz w:val="24"/>
          <w:szCs w:val="24"/>
        </w:rPr>
        <w:t>corruption and economic inequality</w:t>
      </w:r>
      <w:r w:rsidR="00BA0574">
        <w:rPr>
          <w:rFonts w:ascii="Times New Roman" w:hAnsi="Times New Roman" w:cs="Times New Roman"/>
          <w:sz w:val="24"/>
          <w:szCs w:val="24"/>
        </w:rPr>
        <w:t>.</w:t>
      </w:r>
      <w:r>
        <w:rPr>
          <w:rFonts w:ascii="Times New Roman" w:hAnsi="Times New Roman" w:cs="Times New Roman"/>
          <w:sz w:val="24"/>
          <w:szCs w:val="24"/>
        </w:rPr>
        <w:t xml:space="preserve"> This steadfast position worried Party officials </w:t>
      </w:r>
      <w:r w:rsidR="007E3C76">
        <w:rPr>
          <w:rFonts w:ascii="Times New Roman" w:hAnsi="Times New Roman" w:cs="Times New Roman"/>
          <w:sz w:val="24"/>
          <w:szCs w:val="24"/>
        </w:rPr>
        <w:t>as the students</w:t>
      </w:r>
      <w:r w:rsidR="0090316A">
        <w:rPr>
          <w:rFonts w:ascii="Times New Roman" w:hAnsi="Times New Roman" w:cs="Times New Roman"/>
          <w:sz w:val="24"/>
          <w:szCs w:val="24"/>
        </w:rPr>
        <w:t>’</w:t>
      </w:r>
      <w:r w:rsidR="007E3C76">
        <w:rPr>
          <w:rFonts w:ascii="Times New Roman" w:hAnsi="Times New Roman" w:cs="Times New Roman"/>
          <w:sz w:val="24"/>
          <w:szCs w:val="24"/>
        </w:rPr>
        <w:t xml:space="preserve"> declared motivations threatened Party leaders’ political authority.</w:t>
      </w:r>
      <w:r w:rsidR="00BA0574">
        <w:rPr>
          <w:rFonts w:ascii="Times New Roman" w:hAnsi="Times New Roman" w:cs="Times New Roman"/>
          <w:sz w:val="24"/>
          <w:szCs w:val="24"/>
        </w:rPr>
        <w:t xml:space="preserve"> </w:t>
      </w:r>
      <w:r w:rsidR="00DF4D5D">
        <w:rPr>
          <w:rFonts w:ascii="Times New Roman" w:hAnsi="Times New Roman" w:cs="Times New Roman"/>
          <w:sz w:val="24"/>
          <w:szCs w:val="24"/>
        </w:rPr>
        <w:t>Similar to how</w:t>
      </w:r>
      <w:r w:rsidR="00BA0574">
        <w:rPr>
          <w:rFonts w:ascii="Times New Roman" w:hAnsi="Times New Roman" w:cs="Times New Roman"/>
          <w:sz w:val="24"/>
          <w:szCs w:val="24"/>
        </w:rPr>
        <w:t xml:space="preserve"> the April 26 article proved a milestone moment in the development of the demonstrations, the Beijing Students’ Autonomous Federation’s (A</w:t>
      </w:r>
      <w:r w:rsidR="00E5382B" w:rsidRPr="1EA06454">
        <w:rPr>
          <w:rFonts w:ascii="Times New Roman" w:hAnsi="Times New Roman" w:cs="Times New Roman"/>
          <w:sz w:val="24"/>
          <w:szCs w:val="24"/>
        </w:rPr>
        <w:t>.</w:t>
      </w:r>
      <w:r w:rsidR="00BA0574">
        <w:rPr>
          <w:rFonts w:ascii="Times New Roman" w:hAnsi="Times New Roman" w:cs="Times New Roman"/>
          <w:sz w:val="24"/>
          <w:szCs w:val="24"/>
        </w:rPr>
        <w:t>F</w:t>
      </w:r>
      <w:r w:rsidR="00E5382B" w:rsidRPr="1EA06454">
        <w:rPr>
          <w:rFonts w:ascii="Times New Roman" w:hAnsi="Times New Roman" w:cs="Times New Roman"/>
          <w:sz w:val="24"/>
          <w:szCs w:val="24"/>
        </w:rPr>
        <w:t>.</w:t>
      </w:r>
      <w:r w:rsidR="00BA0574">
        <w:rPr>
          <w:rFonts w:ascii="Times New Roman" w:hAnsi="Times New Roman" w:cs="Times New Roman"/>
          <w:sz w:val="24"/>
          <w:szCs w:val="24"/>
        </w:rPr>
        <w:t>S</w:t>
      </w:r>
      <w:r w:rsidR="00E5382B" w:rsidRPr="1EA06454">
        <w:rPr>
          <w:rFonts w:ascii="Times New Roman" w:hAnsi="Times New Roman" w:cs="Times New Roman"/>
          <w:sz w:val="24"/>
          <w:szCs w:val="24"/>
        </w:rPr>
        <w:t>.</w:t>
      </w:r>
      <w:r w:rsidR="00BA0574">
        <w:rPr>
          <w:rFonts w:ascii="Times New Roman" w:hAnsi="Times New Roman" w:cs="Times New Roman"/>
          <w:sz w:val="24"/>
          <w:szCs w:val="24"/>
        </w:rPr>
        <w:t xml:space="preserve">) “Declaration of a Hunger Strike” and “Manifesto for a Hunger Strike” (May 13, 1989) served as critical documents demonstrating the motives and ideals of the student organizers of the Tiananmen Movement. </w:t>
      </w:r>
      <w:r w:rsidR="00B27956">
        <w:rPr>
          <w:rFonts w:ascii="Times New Roman" w:hAnsi="Times New Roman" w:cs="Times New Roman"/>
          <w:sz w:val="24"/>
          <w:szCs w:val="24"/>
        </w:rPr>
        <w:t xml:space="preserve">The extreme resolution exemplified by the students in the documents </w:t>
      </w:r>
      <w:r w:rsidR="005626BD">
        <w:rPr>
          <w:rFonts w:ascii="Times New Roman" w:hAnsi="Times New Roman" w:cs="Times New Roman"/>
          <w:sz w:val="24"/>
          <w:szCs w:val="24"/>
        </w:rPr>
        <w:t>alerted</w:t>
      </w:r>
      <w:r w:rsidR="00B27956">
        <w:rPr>
          <w:rFonts w:ascii="Times New Roman" w:hAnsi="Times New Roman" w:cs="Times New Roman"/>
          <w:sz w:val="24"/>
          <w:szCs w:val="24"/>
        </w:rPr>
        <w:t xml:space="preserve"> the C</w:t>
      </w:r>
      <w:r w:rsidR="00544DEF" w:rsidRPr="1EA06454">
        <w:rPr>
          <w:rFonts w:ascii="Times New Roman" w:hAnsi="Times New Roman" w:cs="Times New Roman"/>
          <w:sz w:val="24"/>
          <w:szCs w:val="24"/>
        </w:rPr>
        <w:t>.</w:t>
      </w:r>
      <w:r w:rsidR="00B27956">
        <w:rPr>
          <w:rFonts w:ascii="Times New Roman" w:hAnsi="Times New Roman" w:cs="Times New Roman"/>
          <w:sz w:val="24"/>
          <w:szCs w:val="24"/>
        </w:rPr>
        <w:t>C</w:t>
      </w:r>
      <w:r w:rsidR="00544DEF" w:rsidRPr="1EA06454">
        <w:rPr>
          <w:rFonts w:ascii="Times New Roman" w:hAnsi="Times New Roman" w:cs="Times New Roman"/>
          <w:sz w:val="24"/>
          <w:szCs w:val="24"/>
        </w:rPr>
        <w:t>.</w:t>
      </w:r>
      <w:r w:rsidR="00B27956">
        <w:rPr>
          <w:rFonts w:ascii="Times New Roman" w:hAnsi="Times New Roman" w:cs="Times New Roman"/>
          <w:sz w:val="24"/>
          <w:szCs w:val="24"/>
        </w:rPr>
        <w:t>P</w:t>
      </w:r>
      <w:r w:rsidR="00544DEF" w:rsidRPr="1EA06454">
        <w:rPr>
          <w:rFonts w:ascii="Times New Roman" w:hAnsi="Times New Roman" w:cs="Times New Roman"/>
          <w:sz w:val="24"/>
          <w:szCs w:val="24"/>
        </w:rPr>
        <w:t>.</w:t>
      </w:r>
      <w:r w:rsidR="00B27956">
        <w:rPr>
          <w:rFonts w:ascii="Times New Roman" w:hAnsi="Times New Roman" w:cs="Times New Roman"/>
          <w:sz w:val="24"/>
          <w:szCs w:val="24"/>
        </w:rPr>
        <w:t xml:space="preserve"> and incentivized the Party’s decision to crack down through military force</w:t>
      </w:r>
      <w:r w:rsidR="00EA0D1D">
        <w:rPr>
          <w:rFonts w:ascii="Times New Roman" w:hAnsi="Times New Roman" w:cs="Times New Roman"/>
          <w:sz w:val="24"/>
          <w:szCs w:val="24"/>
        </w:rPr>
        <w:t>.</w:t>
      </w:r>
      <w:r w:rsidR="00B27956">
        <w:rPr>
          <w:rFonts w:ascii="Times New Roman" w:hAnsi="Times New Roman" w:cs="Times New Roman"/>
          <w:sz w:val="24"/>
          <w:szCs w:val="24"/>
        </w:rPr>
        <w:t xml:space="preserve"> </w:t>
      </w:r>
      <w:r w:rsidR="00A1574A">
        <w:rPr>
          <w:rFonts w:ascii="Times New Roman" w:hAnsi="Times New Roman" w:cs="Times New Roman"/>
          <w:sz w:val="24"/>
          <w:szCs w:val="24"/>
        </w:rPr>
        <w:t>Acquiescing</w:t>
      </w:r>
      <w:r w:rsidR="00EA0D1D">
        <w:rPr>
          <w:rFonts w:ascii="Times New Roman" w:hAnsi="Times New Roman" w:cs="Times New Roman"/>
          <w:sz w:val="24"/>
          <w:szCs w:val="24"/>
        </w:rPr>
        <w:t xml:space="preserve"> to student demands was off the table, so military force was the only option</w:t>
      </w:r>
      <w:r w:rsidR="00A1574A">
        <w:rPr>
          <w:rFonts w:ascii="Times New Roman" w:hAnsi="Times New Roman" w:cs="Times New Roman"/>
          <w:sz w:val="24"/>
          <w:szCs w:val="24"/>
        </w:rPr>
        <w:t xml:space="preserve"> </w:t>
      </w:r>
      <w:r w:rsidR="00B27956">
        <w:rPr>
          <w:rFonts w:ascii="Times New Roman" w:hAnsi="Times New Roman" w:cs="Times New Roman"/>
          <w:sz w:val="24"/>
          <w:szCs w:val="24"/>
        </w:rPr>
        <w:t xml:space="preserve">to halt the “chaos” surrounding the protests. </w:t>
      </w:r>
    </w:p>
    <w:p w14:paraId="04E28D7D" w14:textId="00D610A0" w:rsidR="009439E4" w:rsidRDefault="00072F82" w:rsidP="59BA62A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their declaration, the A</w:t>
      </w:r>
      <w:r w:rsidR="00544DEF">
        <w:rPr>
          <w:rFonts w:ascii="Times New Roman" w:hAnsi="Times New Roman" w:cs="Times New Roman"/>
          <w:sz w:val="24"/>
          <w:szCs w:val="24"/>
        </w:rPr>
        <w:t>.</w:t>
      </w:r>
      <w:r>
        <w:rPr>
          <w:rFonts w:ascii="Times New Roman" w:hAnsi="Times New Roman" w:cs="Times New Roman"/>
          <w:sz w:val="24"/>
          <w:szCs w:val="24"/>
        </w:rPr>
        <w:t>F</w:t>
      </w:r>
      <w:r w:rsidR="00544DEF">
        <w:rPr>
          <w:rFonts w:ascii="Times New Roman" w:hAnsi="Times New Roman" w:cs="Times New Roman"/>
          <w:sz w:val="24"/>
          <w:szCs w:val="24"/>
        </w:rPr>
        <w:t>.</w:t>
      </w:r>
      <w:r>
        <w:rPr>
          <w:rFonts w:ascii="Times New Roman" w:hAnsi="Times New Roman" w:cs="Times New Roman"/>
          <w:sz w:val="24"/>
          <w:szCs w:val="24"/>
        </w:rPr>
        <w:t>S</w:t>
      </w:r>
      <w:r w:rsidR="00544DEF">
        <w:rPr>
          <w:rFonts w:ascii="Times New Roman" w:hAnsi="Times New Roman" w:cs="Times New Roman"/>
          <w:sz w:val="24"/>
          <w:szCs w:val="24"/>
        </w:rPr>
        <w:t>.</w:t>
      </w:r>
      <w:r>
        <w:rPr>
          <w:rFonts w:ascii="Times New Roman" w:hAnsi="Times New Roman" w:cs="Times New Roman"/>
          <w:sz w:val="24"/>
          <w:szCs w:val="24"/>
        </w:rPr>
        <w:t xml:space="preserve"> established</w:t>
      </w:r>
      <w:r w:rsidR="3C17B924" w:rsidRPr="59BA62AC">
        <w:rPr>
          <w:rFonts w:ascii="Times" w:eastAsia="Times" w:hAnsi="Times" w:cs="Times"/>
          <w:color w:val="000000" w:themeColor="text1"/>
          <w:sz w:val="24"/>
          <w:szCs w:val="24"/>
        </w:rPr>
        <w:t xml:space="preserve"> their concerns: “The nation is in crisis—beset by rapid inflation, illegal dealing by profiteering officials, abuses of power, corrupt bureaucrats, the flight of good people to other countries, and deterioration of law and order.”</w:t>
      </w:r>
      <w:r>
        <w:rPr>
          <w:rStyle w:val="FootnoteReference"/>
          <w:rFonts w:ascii="Times New Roman" w:hAnsi="Times New Roman" w:cs="Times New Roman"/>
          <w:sz w:val="24"/>
          <w:szCs w:val="24"/>
        </w:rPr>
        <w:footnoteReference w:id="14"/>
      </w:r>
      <w:r w:rsidRPr="1EA06454">
        <w:t>￼</w:t>
      </w:r>
      <w:r>
        <w:rPr>
          <w:rFonts w:ascii="Times New Roman" w:hAnsi="Times New Roman" w:cs="Times New Roman"/>
          <w:sz w:val="24"/>
          <w:szCs w:val="24"/>
        </w:rPr>
        <w:t xml:space="preserve"> </w:t>
      </w:r>
      <w:r w:rsidR="00562A4B">
        <w:rPr>
          <w:rFonts w:ascii="Times New Roman" w:hAnsi="Times New Roman" w:cs="Times New Roman"/>
          <w:sz w:val="24"/>
          <w:szCs w:val="24"/>
        </w:rPr>
        <w:t xml:space="preserve">In this excerpt, the students importantly establish their concern over the loss of law and order, which directly contradicts </w:t>
      </w:r>
      <w:r w:rsidR="00324050">
        <w:rPr>
          <w:rFonts w:ascii="Times New Roman" w:hAnsi="Times New Roman" w:cs="Times New Roman"/>
          <w:sz w:val="24"/>
          <w:szCs w:val="24"/>
        </w:rPr>
        <w:t xml:space="preserve">the </w:t>
      </w:r>
      <w:r w:rsidR="00562A4B">
        <w:rPr>
          <w:rFonts w:ascii="Times New Roman" w:hAnsi="Times New Roman" w:cs="Times New Roman"/>
          <w:sz w:val="24"/>
          <w:szCs w:val="24"/>
        </w:rPr>
        <w:t>C</w:t>
      </w:r>
      <w:r w:rsidR="00544DEF">
        <w:rPr>
          <w:rFonts w:ascii="Times New Roman" w:hAnsi="Times New Roman" w:cs="Times New Roman"/>
          <w:sz w:val="24"/>
          <w:szCs w:val="24"/>
        </w:rPr>
        <w:t>.</w:t>
      </w:r>
      <w:r w:rsidR="00562A4B">
        <w:rPr>
          <w:rFonts w:ascii="Times New Roman" w:hAnsi="Times New Roman" w:cs="Times New Roman"/>
          <w:sz w:val="24"/>
          <w:szCs w:val="24"/>
        </w:rPr>
        <w:t>C</w:t>
      </w:r>
      <w:r w:rsidR="00544DEF">
        <w:rPr>
          <w:rFonts w:ascii="Times New Roman" w:hAnsi="Times New Roman" w:cs="Times New Roman"/>
          <w:sz w:val="24"/>
          <w:szCs w:val="24"/>
        </w:rPr>
        <w:t>.</w:t>
      </w:r>
      <w:r w:rsidR="00562A4B">
        <w:rPr>
          <w:rFonts w:ascii="Times New Roman" w:hAnsi="Times New Roman" w:cs="Times New Roman"/>
          <w:sz w:val="24"/>
          <w:szCs w:val="24"/>
        </w:rPr>
        <w:t>P</w:t>
      </w:r>
      <w:r w:rsidR="00544DEF">
        <w:rPr>
          <w:rFonts w:ascii="Times New Roman" w:hAnsi="Times New Roman" w:cs="Times New Roman"/>
          <w:sz w:val="24"/>
          <w:szCs w:val="24"/>
        </w:rPr>
        <w:t>.</w:t>
      </w:r>
      <w:r w:rsidR="00324050">
        <w:rPr>
          <w:rFonts w:ascii="Times New Roman" w:hAnsi="Times New Roman" w:cs="Times New Roman"/>
          <w:sz w:val="24"/>
          <w:szCs w:val="24"/>
        </w:rPr>
        <w:t>’s framing</w:t>
      </w:r>
      <w:r w:rsidR="00562A4B">
        <w:rPr>
          <w:rFonts w:ascii="Times New Roman" w:hAnsi="Times New Roman" w:cs="Times New Roman"/>
          <w:sz w:val="24"/>
          <w:szCs w:val="24"/>
        </w:rPr>
        <w:t xml:space="preserve">. It is understandable then, why the students became enraged by the April 26 article condemning their movement as obstructive of law and order. </w:t>
      </w:r>
      <w:r w:rsidR="7A45CF48">
        <w:rPr>
          <w:rFonts w:ascii="Times New Roman" w:hAnsi="Times New Roman" w:cs="Times New Roman"/>
          <w:sz w:val="24"/>
          <w:szCs w:val="24"/>
        </w:rPr>
        <w:t xml:space="preserve">The students also state ideals of democracy and freedom in their declaration, </w:t>
      </w:r>
      <w:r w:rsidR="0BFFB0FA">
        <w:rPr>
          <w:rFonts w:ascii="Times New Roman" w:hAnsi="Times New Roman" w:cs="Times New Roman"/>
          <w:sz w:val="24"/>
          <w:szCs w:val="24"/>
        </w:rPr>
        <w:t xml:space="preserve">explaining </w:t>
      </w:r>
      <w:r w:rsidR="0BFFB0FA" w:rsidRPr="59BA62AC">
        <w:rPr>
          <w:rFonts w:ascii="Times" w:eastAsia="Times" w:hAnsi="Times" w:cs="Times"/>
          <w:color w:val="000000" w:themeColor="text1"/>
          <w:sz w:val="24"/>
          <w:szCs w:val="24"/>
        </w:rPr>
        <w:t>“</w:t>
      </w:r>
      <w:r w:rsidR="5C768DE0" w:rsidRPr="59BA62AC">
        <w:rPr>
          <w:rFonts w:ascii="Times" w:eastAsia="Times" w:hAnsi="Times" w:cs="Times"/>
          <w:color w:val="000000" w:themeColor="text1"/>
          <w:sz w:val="24"/>
          <w:szCs w:val="24"/>
        </w:rPr>
        <w:t>[d]</w:t>
      </w:r>
      <w:r w:rsidR="0BFFB0FA" w:rsidRPr="59BA62AC">
        <w:rPr>
          <w:rFonts w:ascii="Times" w:eastAsia="Times" w:hAnsi="Times" w:cs="Times"/>
          <w:color w:val="000000" w:themeColor="text1"/>
          <w:sz w:val="24"/>
          <w:szCs w:val="24"/>
        </w:rPr>
        <w:t>emocracy is the noblest human aspiration; freedom is a sacred human right, granted at birth. Today both must be fought with our lives.”</w:t>
      </w:r>
      <w:r w:rsidR="00562A4B">
        <w:rPr>
          <w:rStyle w:val="FootnoteReference"/>
          <w:rFonts w:ascii="Times New Roman" w:hAnsi="Times New Roman" w:cs="Times New Roman"/>
          <w:sz w:val="24"/>
          <w:szCs w:val="24"/>
        </w:rPr>
        <w:footnoteReference w:id="15"/>
      </w:r>
      <w:r w:rsidR="3A9E148D">
        <w:rPr>
          <w:rFonts w:ascii="Times New Roman" w:hAnsi="Times New Roman" w:cs="Times New Roman"/>
          <w:sz w:val="24"/>
          <w:szCs w:val="24"/>
        </w:rPr>
        <w:t xml:space="preserve"> </w:t>
      </w:r>
      <w:r w:rsidR="008659FA">
        <w:rPr>
          <w:rFonts w:ascii="Times New Roman" w:hAnsi="Times New Roman" w:cs="Times New Roman"/>
          <w:sz w:val="24"/>
          <w:szCs w:val="24"/>
        </w:rPr>
        <w:t xml:space="preserve">As opposed to a desire to disrupt social stability, students show their resolve—even willing to stake their young lives—to peacefully protest for the values they find unattainable in their </w:t>
      </w:r>
      <w:r w:rsidR="28F6E7C7">
        <w:rPr>
          <w:rFonts w:ascii="Times New Roman" w:hAnsi="Times New Roman" w:cs="Times New Roman"/>
          <w:sz w:val="24"/>
          <w:szCs w:val="24"/>
        </w:rPr>
        <w:t>state yet</w:t>
      </w:r>
      <w:r w:rsidR="000745B9">
        <w:rPr>
          <w:rFonts w:ascii="Times New Roman" w:hAnsi="Times New Roman" w:cs="Times New Roman"/>
          <w:sz w:val="24"/>
          <w:szCs w:val="24"/>
        </w:rPr>
        <w:t xml:space="preserve"> innate to all humans.</w:t>
      </w:r>
    </w:p>
    <w:p w14:paraId="219F5289" w14:textId="2861F340" w:rsidR="00F979FD" w:rsidRDefault="00F979FD" w:rsidP="00CA5AF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A</w:t>
      </w:r>
      <w:r w:rsidR="00544DEF" w:rsidRPr="1EA06454">
        <w:rPr>
          <w:rFonts w:ascii="Times New Roman" w:hAnsi="Times New Roman" w:cs="Times New Roman"/>
          <w:sz w:val="24"/>
          <w:szCs w:val="24"/>
        </w:rPr>
        <w:t>.</w:t>
      </w:r>
      <w:r>
        <w:rPr>
          <w:rFonts w:ascii="Times New Roman" w:hAnsi="Times New Roman" w:cs="Times New Roman"/>
          <w:sz w:val="24"/>
          <w:szCs w:val="24"/>
        </w:rPr>
        <w:t>F</w:t>
      </w:r>
      <w:r w:rsidR="00544DEF" w:rsidRPr="1EA06454">
        <w:rPr>
          <w:rFonts w:ascii="Times New Roman" w:hAnsi="Times New Roman" w:cs="Times New Roman"/>
          <w:sz w:val="24"/>
          <w:szCs w:val="24"/>
        </w:rPr>
        <w:t>.</w:t>
      </w:r>
      <w:r>
        <w:rPr>
          <w:rFonts w:ascii="Times New Roman" w:hAnsi="Times New Roman" w:cs="Times New Roman"/>
          <w:sz w:val="24"/>
          <w:szCs w:val="24"/>
        </w:rPr>
        <w:t>S</w:t>
      </w:r>
      <w:r w:rsidR="00544DEF" w:rsidRPr="1EA06454">
        <w:rPr>
          <w:rFonts w:ascii="Times New Roman" w:hAnsi="Times New Roman" w:cs="Times New Roman"/>
          <w:sz w:val="24"/>
          <w:szCs w:val="24"/>
        </w:rPr>
        <w:t>.</w:t>
      </w:r>
      <w:r>
        <w:rPr>
          <w:rFonts w:ascii="Times New Roman" w:hAnsi="Times New Roman" w:cs="Times New Roman"/>
          <w:sz w:val="24"/>
          <w:szCs w:val="24"/>
        </w:rPr>
        <w:t>’ “Manifesto for a Hunger Strike,” the students directly list their reasoning for staging the hunger strike and in protesting further. Their motives are as follows: “To protest the government’s indifference toward our boycott of classes,” and “[t]o protest the government’s labeling of our patriotic, democratic student movement as ‘turmoil’, and many distorted press reports.”</w:t>
      </w:r>
      <w:r>
        <w:rPr>
          <w:rStyle w:val="FootnoteReference"/>
          <w:rFonts w:ascii="Times New Roman" w:hAnsi="Times New Roman" w:cs="Times New Roman"/>
          <w:sz w:val="24"/>
          <w:szCs w:val="24"/>
        </w:rPr>
        <w:footnoteReference w:id="16"/>
      </w:r>
      <w:r w:rsidR="00111ACC">
        <w:rPr>
          <w:rFonts w:ascii="Times New Roman" w:hAnsi="Times New Roman" w:cs="Times New Roman"/>
          <w:sz w:val="24"/>
          <w:szCs w:val="24"/>
        </w:rPr>
        <w:t xml:space="preserve"> This excerpt from the A</w:t>
      </w:r>
      <w:r w:rsidR="00544DEF" w:rsidRPr="1EA06454">
        <w:rPr>
          <w:rFonts w:ascii="Times New Roman" w:hAnsi="Times New Roman" w:cs="Times New Roman"/>
          <w:sz w:val="24"/>
          <w:szCs w:val="24"/>
        </w:rPr>
        <w:t>.</w:t>
      </w:r>
      <w:r w:rsidR="00111ACC">
        <w:rPr>
          <w:rFonts w:ascii="Times New Roman" w:hAnsi="Times New Roman" w:cs="Times New Roman"/>
          <w:sz w:val="24"/>
          <w:szCs w:val="24"/>
        </w:rPr>
        <w:t>F</w:t>
      </w:r>
      <w:r w:rsidR="00544DEF" w:rsidRPr="1EA06454">
        <w:rPr>
          <w:rFonts w:ascii="Times New Roman" w:hAnsi="Times New Roman" w:cs="Times New Roman"/>
          <w:sz w:val="24"/>
          <w:szCs w:val="24"/>
        </w:rPr>
        <w:t>.</w:t>
      </w:r>
      <w:r w:rsidR="00111ACC">
        <w:rPr>
          <w:rFonts w:ascii="Times New Roman" w:hAnsi="Times New Roman" w:cs="Times New Roman"/>
          <w:sz w:val="24"/>
          <w:szCs w:val="24"/>
        </w:rPr>
        <w:t>S</w:t>
      </w:r>
      <w:r w:rsidR="00544DEF" w:rsidRPr="1EA06454">
        <w:rPr>
          <w:rFonts w:ascii="Times New Roman" w:hAnsi="Times New Roman" w:cs="Times New Roman"/>
          <w:sz w:val="24"/>
          <w:szCs w:val="24"/>
        </w:rPr>
        <w:t>.</w:t>
      </w:r>
      <w:r w:rsidR="00111ACC">
        <w:rPr>
          <w:rFonts w:ascii="Times New Roman" w:hAnsi="Times New Roman" w:cs="Times New Roman"/>
          <w:sz w:val="24"/>
          <w:szCs w:val="24"/>
        </w:rPr>
        <w:t xml:space="preserve"> manifesto chiefly demonstrates </w:t>
      </w:r>
      <w:r w:rsidR="00743864">
        <w:rPr>
          <w:rFonts w:ascii="Times New Roman" w:hAnsi="Times New Roman" w:cs="Times New Roman"/>
          <w:sz w:val="24"/>
          <w:szCs w:val="24"/>
        </w:rPr>
        <w:t>how the students reacted to the rhetorical framing of the C</w:t>
      </w:r>
      <w:r w:rsidR="00544DEF" w:rsidRPr="1EA06454">
        <w:rPr>
          <w:rFonts w:ascii="Times New Roman" w:hAnsi="Times New Roman" w:cs="Times New Roman"/>
          <w:sz w:val="24"/>
          <w:szCs w:val="24"/>
        </w:rPr>
        <w:t>.</w:t>
      </w:r>
      <w:r w:rsidR="00743864">
        <w:rPr>
          <w:rFonts w:ascii="Times New Roman" w:hAnsi="Times New Roman" w:cs="Times New Roman"/>
          <w:sz w:val="24"/>
          <w:szCs w:val="24"/>
        </w:rPr>
        <w:t>C</w:t>
      </w:r>
      <w:r w:rsidR="00544DEF" w:rsidRPr="1EA06454">
        <w:rPr>
          <w:rFonts w:ascii="Times New Roman" w:hAnsi="Times New Roman" w:cs="Times New Roman"/>
          <w:sz w:val="24"/>
          <w:szCs w:val="24"/>
        </w:rPr>
        <w:t>.</w:t>
      </w:r>
      <w:r w:rsidR="00743864">
        <w:rPr>
          <w:rFonts w:ascii="Times New Roman" w:hAnsi="Times New Roman" w:cs="Times New Roman"/>
          <w:sz w:val="24"/>
          <w:szCs w:val="24"/>
        </w:rPr>
        <w:t>P</w:t>
      </w:r>
      <w:r w:rsidR="00544DEF" w:rsidRPr="1EA06454">
        <w:rPr>
          <w:rFonts w:ascii="Times New Roman" w:hAnsi="Times New Roman" w:cs="Times New Roman"/>
          <w:sz w:val="24"/>
          <w:szCs w:val="24"/>
        </w:rPr>
        <w:t>.</w:t>
      </w:r>
      <w:r w:rsidR="00743864">
        <w:rPr>
          <w:rFonts w:ascii="Times New Roman" w:hAnsi="Times New Roman" w:cs="Times New Roman"/>
          <w:sz w:val="24"/>
          <w:szCs w:val="24"/>
        </w:rPr>
        <w:t xml:space="preserve">, as by the time of the hunger strike, </w:t>
      </w:r>
      <w:r w:rsidR="00324050">
        <w:rPr>
          <w:rFonts w:ascii="Times New Roman" w:hAnsi="Times New Roman" w:cs="Times New Roman"/>
          <w:sz w:val="24"/>
          <w:szCs w:val="24"/>
        </w:rPr>
        <w:t>they</w:t>
      </w:r>
      <w:r w:rsidR="00743864">
        <w:rPr>
          <w:rFonts w:ascii="Times New Roman" w:hAnsi="Times New Roman" w:cs="Times New Roman"/>
          <w:sz w:val="24"/>
          <w:szCs w:val="24"/>
        </w:rPr>
        <w:t xml:space="preserve"> were</w:t>
      </w:r>
      <w:r w:rsidR="00324050">
        <w:rPr>
          <w:rFonts w:ascii="Times New Roman" w:hAnsi="Times New Roman" w:cs="Times New Roman"/>
          <w:sz w:val="24"/>
          <w:szCs w:val="24"/>
        </w:rPr>
        <w:t xml:space="preserve"> significantly</w:t>
      </w:r>
      <w:r w:rsidR="00743864">
        <w:rPr>
          <w:rFonts w:ascii="Times New Roman" w:hAnsi="Times New Roman" w:cs="Times New Roman"/>
          <w:sz w:val="24"/>
          <w:szCs w:val="24"/>
        </w:rPr>
        <w:t xml:space="preserve"> motivated by the government’s response to the demonstrations. The specific labels espoused by the C</w:t>
      </w:r>
      <w:r w:rsidR="00544DEF" w:rsidRPr="1EA06454">
        <w:rPr>
          <w:rFonts w:ascii="Times New Roman" w:hAnsi="Times New Roman" w:cs="Times New Roman"/>
          <w:sz w:val="24"/>
          <w:szCs w:val="24"/>
        </w:rPr>
        <w:t>.</w:t>
      </w:r>
      <w:r w:rsidR="00743864">
        <w:rPr>
          <w:rFonts w:ascii="Times New Roman" w:hAnsi="Times New Roman" w:cs="Times New Roman"/>
          <w:sz w:val="24"/>
          <w:szCs w:val="24"/>
        </w:rPr>
        <w:t>C</w:t>
      </w:r>
      <w:r w:rsidR="00544DEF" w:rsidRPr="1EA06454">
        <w:rPr>
          <w:rFonts w:ascii="Times New Roman" w:hAnsi="Times New Roman" w:cs="Times New Roman"/>
          <w:sz w:val="24"/>
          <w:szCs w:val="24"/>
        </w:rPr>
        <w:t>.</w:t>
      </w:r>
      <w:r w:rsidR="00743864">
        <w:rPr>
          <w:rFonts w:ascii="Times New Roman" w:hAnsi="Times New Roman" w:cs="Times New Roman"/>
          <w:sz w:val="24"/>
          <w:szCs w:val="24"/>
        </w:rPr>
        <w:t>P</w:t>
      </w:r>
      <w:r w:rsidR="00544DEF" w:rsidRPr="1EA06454">
        <w:rPr>
          <w:rFonts w:ascii="Times New Roman" w:hAnsi="Times New Roman" w:cs="Times New Roman"/>
          <w:sz w:val="24"/>
          <w:szCs w:val="24"/>
        </w:rPr>
        <w:t>.</w:t>
      </w:r>
      <w:r w:rsidR="00743864">
        <w:rPr>
          <w:rFonts w:ascii="Times New Roman" w:hAnsi="Times New Roman" w:cs="Times New Roman"/>
          <w:sz w:val="24"/>
          <w:szCs w:val="24"/>
        </w:rPr>
        <w:t xml:space="preserve"> are particularly targeted as incorrect, “distorted” descriptions of the protesters and demonstrations, and the Party’s characterization of Beijing Spring-related student organization</w:t>
      </w:r>
      <w:r w:rsidR="00495A9E">
        <w:rPr>
          <w:rFonts w:ascii="Times New Roman" w:hAnsi="Times New Roman" w:cs="Times New Roman"/>
          <w:sz w:val="24"/>
          <w:szCs w:val="24"/>
        </w:rPr>
        <w:t>s</w:t>
      </w:r>
      <w:r w:rsidR="00743864">
        <w:rPr>
          <w:rFonts w:ascii="Times New Roman" w:hAnsi="Times New Roman" w:cs="Times New Roman"/>
          <w:sz w:val="24"/>
          <w:szCs w:val="24"/>
        </w:rPr>
        <w:t xml:space="preserve"> </w:t>
      </w:r>
      <w:r w:rsidR="00743864">
        <w:rPr>
          <w:rFonts w:ascii="Times New Roman" w:hAnsi="Times New Roman" w:cs="Times New Roman"/>
          <w:sz w:val="24"/>
          <w:szCs w:val="24"/>
        </w:rPr>
        <w:lastRenderedPageBreak/>
        <w:t xml:space="preserve">within universities as illegal and disruptive is identified as unacceptable conduct under a supposably increasingly democratic state. </w:t>
      </w:r>
      <w:r w:rsidR="00A970B9">
        <w:rPr>
          <w:rFonts w:ascii="Times New Roman" w:hAnsi="Times New Roman" w:cs="Times New Roman"/>
          <w:sz w:val="24"/>
          <w:szCs w:val="24"/>
        </w:rPr>
        <w:t>This manifesto illustrates the impact of the C</w:t>
      </w:r>
      <w:r w:rsidR="00544DEF" w:rsidRPr="1EA06454">
        <w:rPr>
          <w:rFonts w:ascii="Times New Roman" w:hAnsi="Times New Roman" w:cs="Times New Roman"/>
          <w:sz w:val="24"/>
          <w:szCs w:val="24"/>
        </w:rPr>
        <w:t>.</w:t>
      </w:r>
      <w:r w:rsidR="00A970B9">
        <w:rPr>
          <w:rFonts w:ascii="Times New Roman" w:hAnsi="Times New Roman" w:cs="Times New Roman"/>
          <w:sz w:val="24"/>
          <w:szCs w:val="24"/>
        </w:rPr>
        <w:t>C</w:t>
      </w:r>
      <w:r w:rsidR="00544DEF" w:rsidRPr="1EA06454">
        <w:rPr>
          <w:rFonts w:ascii="Times New Roman" w:hAnsi="Times New Roman" w:cs="Times New Roman"/>
          <w:sz w:val="24"/>
          <w:szCs w:val="24"/>
        </w:rPr>
        <w:t>.</w:t>
      </w:r>
      <w:r w:rsidR="00A970B9">
        <w:rPr>
          <w:rFonts w:ascii="Times New Roman" w:hAnsi="Times New Roman" w:cs="Times New Roman"/>
          <w:sz w:val="24"/>
          <w:szCs w:val="24"/>
        </w:rPr>
        <w:t>P</w:t>
      </w:r>
      <w:r w:rsidR="00544DEF" w:rsidRPr="1EA06454">
        <w:rPr>
          <w:rFonts w:ascii="Times New Roman" w:hAnsi="Times New Roman" w:cs="Times New Roman"/>
          <w:sz w:val="24"/>
          <w:szCs w:val="24"/>
        </w:rPr>
        <w:t>.</w:t>
      </w:r>
      <w:r w:rsidR="00A970B9">
        <w:rPr>
          <w:rFonts w:ascii="Times New Roman" w:hAnsi="Times New Roman" w:cs="Times New Roman"/>
          <w:sz w:val="24"/>
          <w:szCs w:val="24"/>
        </w:rPr>
        <w:t xml:space="preserve">’s negative political framing of demonstrators, as the hunger strike—which intensified the movement and eventually led to </w:t>
      </w:r>
      <w:r w:rsidR="003C0C13">
        <w:rPr>
          <w:rFonts w:ascii="Times New Roman" w:hAnsi="Times New Roman" w:cs="Times New Roman"/>
          <w:sz w:val="24"/>
          <w:szCs w:val="24"/>
        </w:rPr>
        <w:t xml:space="preserve">a </w:t>
      </w:r>
      <w:r w:rsidR="00A970B9">
        <w:rPr>
          <w:rFonts w:ascii="Times New Roman" w:hAnsi="Times New Roman" w:cs="Times New Roman"/>
          <w:sz w:val="24"/>
          <w:szCs w:val="24"/>
        </w:rPr>
        <w:t>military crackdown</w:t>
      </w:r>
      <w:r w:rsidR="00745A00">
        <w:rPr>
          <w:rFonts w:ascii="Times New Roman" w:hAnsi="Times New Roman" w:cs="Times New Roman"/>
          <w:sz w:val="24"/>
          <w:szCs w:val="24"/>
        </w:rPr>
        <w:t xml:space="preserve">—directly resulted from the Party’s portrayal of the student leaders and overall movement (as it frustrated students that their earnest, patriotic requests were being turned against them). </w:t>
      </w:r>
      <w:r w:rsidR="00853BFD">
        <w:rPr>
          <w:rFonts w:ascii="Times New Roman" w:hAnsi="Times New Roman" w:cs="Times New Roman"/>
          <w:sz w:val="24"/>
          <w:szCs w:val="24"/>
        </w:rPr>
        <w:t>Also apparent is the diametrical opposition between the C</w:t>
      </w:r>
      <w:r w:rsidR="00544DEF" w:rsidRPr="1EA06454">
        <w:rPr>
          <w:rFonts w:ascii="Times New Roman" w:hAnsi="Times New Roman" w:cs="Times New Roman"/>
          <w:sz w:val="24"/>
          <w:szCs w:val="24"/>
        </w:rPr>
        <w:t>.</w:t>
      </w:r>
      <w:r w:rsidR="00853BFD">
        <w:rPr>
          <w:rFonts w:ascii="Times New Roman" w:hAnsi="Times New Roman" w:cs="Times New Roman"/>
          <w:sz w:val="24"/>
          <w:szCs w:val="24"/>
        </w:rPr>
        <w:t>C</w:t>
      </w:r>
      <w:r w:rsidR="00544DEF" w:rsidRPr="1EA06454">
        <w:rPr>
          <w:rFonts w:ascii="Times New Roman" w:hAnsi="Times New Roman" w:cs="Times New Roman"/>
          <w:sz w:val="24"/>
          <w:szCs w:val="24"/>
        </w:rPr>
        <w:t>.</w:t>
      </w:r>
      <w:r w:rsidR="00853BFD">
        <w:rPr>
          <w:rFonts w:ascii="Times New Roman" w:hAnsi="Times New Roman" w:cs="Times New Roman"/>
          <w:sz w:val="24"/>
          <w:szCs w:val="24"/>
        </w:rPr>
        <w:t>P</w:t>
      </w:r>
      <w:r w:rsidR="00544DEF" w:rsidRPr="1EA06454">
        <w:rPr>
          <w:rFonts w:ascii="Times New Roman" w:hAnsi="Times New Roman" w:cs="Times New Roman"/>
          <w:sz w:val="24"/>
          <w:szCs w:val="24"/>
        </w:rPr>
        <w:t>.</w:t>
      </w:r>
      <w:r w:rsidR="00853BFD">
        <w:rPr>
          <w:rFonts w:ascii="Times New Roman" w:hAnsi="Times New Roman" w:cs="Times New Roman"/>
          <w:sz w:val="24"/>
          <w:szCs w:val="24"/>
        </w:rPr>
        <w:t xml:space="preserve"> and students’ framing of their motivations. While the Party depicted protesters as seeking to destabilize society, the student leaders contrarily </w:t>
      </w:r>
      <w:r w:rsidR="00697C64">
        <w:rPr>
          <w:rFonts w:ascii="Times New Roman" w:hAnsi="Times New Roman" w:cs="Times New Roman"/>
          <w:sz w:val="24"/>
          <w:szCs w:val="24"/>
        </w:rPr>
        <w:t xml:space="preserve">framed their actions as a necessary move to better their beloved country, citing history as a driving force in their motivations. The students challenged the counterrevolutionary label and instead described themselves as patriotic and loyal. </w:t>
      </w:r>
      <w:r w:rsidR="00F92D50">
        <w:rPr>
          <w:rFonts w:ascii="Times New Roman" w:hAnsi="Times New Roman" w:cs="Times New Roman"/>
          <w:sz w:val="24"/>
          <w:szCs w:val="24"/>
        </w:rPr>
        <w:t>T</w:t>
      </w:r>
      <w:r w:rsidR="00697C64">
        <w:rPr>
          <w:rFonts w:ascii="Times New Roman" w:hAnsi="Times New Roman" w:cs="Times New Roman"/>
          <w:sz w:val="24"/>
          <w:szCs w:val="24"/>
        </w:rPr>
        <w:t xml:space="preserve">he </w:t>
      </w:r>
      <w:r w:rsidR="00F92D50">
        <w:rPr>
          <w:rFonts w:ascii="Times New Roman" w:hAnsi="Times New Roman" w:cs="Times New Roman"/>
          <w:sz w:val="24"/>
          <w:szCs w:val="24"/>
        </w:rPr>
        <w:t xml:space="preserve">publishing of this manifesto </w:t>
      </w:r>
      <w:r w:rsidR="00A92E80">
        <w:rPr>
          <w:rFonts w:ascii="Times New Roman" w:hAnsi="Times New Roman" w:cs="Times New Roman"/>
          <w:sz w:val="24"/>
          <w:szCs w:val="24"/>
        </w:rPr>
        <w:t xml:space="preserve">by the students </w:t>
      </w:r>
      <w:r w:rsidR="00F92D50">
        <w:rPr>
          <w:rFonts w:ascii="Times New Roman" w:hAnsi="Times New Roman" w:cs="Times New Roman"/>
          <w:sz w:val="24"/>
          <w:szCs w:val="24"/>
        </w:rPr>
        <w:t xml:space="preserve">and the declaration </w:t>
      </w:r>
      <w:r w:rsidR="00330A27">
        <w:rPr>
          <w:rFonts w:ascii="Times New Roman" w:hAnsi="Times New Roman" w:cs="Times New Roman"/>
          <w:sz w:val="24"/>
          <w:szCs w:val="24"/>
        </w:rPr>
        <w:t>of</w:t>
      </w:r>
      <w:r w:rsidR="00F92D50">
        <w:rPr>
          <w:rFonts w:ascii="Times New Roman" w:hAnsi="Times New Roman" w:cs="Times New Roman"/>
          <w:sz w:val="24"/>
          <w:szCs w:val="24"/>
        </w:rPr>
        <w:t xml:space="preserve"> their hunger strike demonstrates their </w:t>
      </w:r>
      <w:r w:rsidR="00697C64">
        <w:rPr>
          <w:rFonts w:ascii="Times New Roman" w:hAnsi="Times New Roman" w:cs="Times New Roman"/>
          <w:sz w:val="24"/>
          <w:szCs w:val="24"/>
        </w:rPr>
        <w:t>need to renegotiate their role as champions of democracy</w:t>
      </w:r>
      <w:r w:rsidR="00F92D50">
        <w:rPr>
          <w:rFonts w:ascii="Times New Roman" w:hAnsi="Times New Roman" w:cs="Times New Roman"/>
          <w:sz w:val="24"/>
          <w:szCs w:val="24"/>
        </w:rPr>
        <w:t>. E</w:t>
      </w:r>
      <w:r w:rsidR="00697C64">
        <w:rPr>
          <w:rFonts w:ascii="Times New Roman" w:hAnsi="Times New Roman" w:cs="Times New Roman"/>
          <w:sz w:val="24"/>
          <w:szCs w:val="24"/>
        </w:rPr>
        <w:t>ncountering the resistance of the C</w:t>
      </w:r>
      <w:r w:rsidR="00D75123" w:rsidRPr="1EA06454">
        <w:rPr>
          <w:rFonts w:ascii="Times New Roman" w:hAnsi="Times New Roman" w:cs="Times New Roman"/>
          <w:sz w:val="24"/>
          <w:szCs w:val="24"/>
        </w:rPr>
        <w:t>.</w:t>
      </w:r>
      <w:r w:rsidR="00697C64">
        <w:rPr>
          <w:rFonts w:ascii="Times New Roman" w:hAnsi="Times New Roman" w:cs="Times New Roman"/>
          <w:sz w:val="24"/>
          <w:szCs w:val="24"/>
        </w:rPr>
        <w:t>C</w:t>
      </w:r>
      <w:r w:rsidR="00D75123" w:rsidRPr="1EA06454">
        <w:rPr>
          <w:rFonts w:ascii="Times New Roman" w:hAnsi="Times New Roman" w:cs="Times New Roman"/>
          <w:sz w:val="24"/>
          <w:szCs w:val="24"/>
        </w:rPr>
        <w:t>.</w:t>
      </w:r>
      <w:r w:rsidR="00697C64">
        <w:rPr>
          <w:rFonts w:ascii="Times New Roman" w:hAnsi="Times New Roman" w:cs="Times New Roman"/>
          <w:sz w:val="24"/>
          <w:szCs w:val="24"/>
        </w:rPr>
        <w:t>P</w:t>
      </w:r>
      <w:r w:rsidR="00D75123" w:rsidRPr="1EA06454">
        <w:rPr>
          <w:rFonts w:ascii="Times New Roman" w:hAnsi="Times New Roman" w:cs="Times New Roman"/>
          <w:sz w:val="24"/>
          <w:szCs w:val="24"/>
        </w:rPr>
        <w:t>.</w:t>
      </w:r>
      <w:r w:rsidR="00697C64">
        <w:rPr>
          <w:rFonts w:ascii="Times New Roman" w:hAnsi="Times New Roman" w:cs="Times New Roman"/>
          <w:sz w:val="24"/>
          <w:szCs w:val="24"/>
        </w:rPr>
        <w:t xml:space="preserve"> challenged </w:t>
      </w:r>
      <w:r w:rsidR="00A92E80">
        <w:rPr>
          <w:rFonts w:ascii="Times New Roman" w:hAnsi="Times New Roman" w:cs="Times New Roman"/>
          <w:sz w:val="24"/>
          <w:szCs w:val="24"/>
        </w:rPr>
        <w:t>the</w:t>
      </w:r>
      <w:r w:rsidR="00697C64">
        <w:rPr>
          <w:rFonts w:ascii="Times New Roman" w:hAnsi="Times New Roman" w:cs="Times New Roman"/>
          <w:sz w:val="24"/>
          <w:szCs w:val="24"/>
        </w:rPr>
        <w:t xml:space="preserve"> earnest </w:t>
      </w:r>
      <w:r w:rsidR="00CA6EEC">
        <w:rPr>
          <w:rFonts w:ascii="Times New Roman" w:hAnsi="Times New Roman" w:cs="Times New Roman"/>
          <w:sz w:val="24"/>
          <w:szCs w:val="24"/>
        </w:rPr>
        <w:t>patriotism</w:t>
      </w:r>
      <w:r w:rsidR="00697C64">
        <w:rPr>
          <w:rFonts w:ascii="Times New Roman" w:hAnsi="Times New Roman" w:cs="Times New Roman"/>
          <w:sz w:val="24"/>
          <w:szCs w:val="24"/>
        </w:rPr>
        <w:t xml:space="preserve"> </w:t>
      </w:r>
      <w:r w:rsidR="00A92E80">
        <w:rPr>
          <w:rFonts w:ascii="Times New Roman" w:hAnsi="Times New Roman" w:cs="Times New Roman"/>
          <w:sz w:val="24"/>
          <w:szCs w:val="24"/>
        </w:rPr>
        <w:t xml:space="preserve">of the students </w:t>
      </w:r>
      <w:r w:rsidR="00697C64">
        <w:rPr>
          <w:rFonts w:ascii="Times New Roman" w:hAnsi="Times New Roman" w:cs="Times New Roman"/>
          <w:sz w:val="24"/>
          <w:szCs w:val="24"/>
        </w:rPr>
        <w:t xml:space="preserve">and positioned </w:t>
      </w:r>
      <w:r w:rsidR="00F92D50">
        <w:rPr>
          <w:rFonts w:ascii="Times New Roman" w:hAnsi="Times New Roman" w:cs="Times New Roman"/>
          <w:sz w:val="24"/>
          <w:szCs w:val="24"/>
        </w:rPr>
        <w:t xml:space="preserve">them </w:t>
      </w:r>
      <w:r w:rsidR="00697C64">
        <w:rPr>
          <w:rFonts w:ascii="Times New Roman" w:hAnsi="Times New Roman" w:cs="Times New Roman"/>
          <w:sz w:val="24"/>
          <w:szCs w:val="24"/>
        </w:rPr>
        <w:t xml:space="preserve">in stark opposition </w:t>
      </w:r>
      <w:r w:rsidR="00330A27">
        <w:rPr>
          <w:rFonts w:ascii="Times New Roman" w:hAnsi="Times New Roman" w:cs="Times New Roman"/>
          <w:sz w:val="24"/>
          <w:szCs w:val="24"/>
        </w:rPr>
        <w:t>to</w:t>
      </w:r>
      <w:r w:rsidR="00697C64">
        <w:rPr>
          <w:rFonts w:ascii="Times New Roman" w:hAnsi="Times New Roman" w:cs="Times New Roman"/>
          <w:sz w:val="24"/>
          <w:szCs w:val="24"/>
        </w:rPr>
        <w:t xml:space="preserve"> the authoritarian control of the Party. This state of opposition </w:t>
      </w:r>
      <w:r w:rsidR="000C7ABA">
        <w:rPr>
          <w:rFonts w:ascii="Times New Roman" w:hAnsi="Times New Roman" w:cs="Times New Roman"/>
          <w:sz w:val="24"/>
          <w:szCs w:val="24"/>
        </w:rPr>
        <w:t xml:space="preserve">would </w:t>
      </w:r>
      <w:r w:rsidR="00697C64">
        <w:rPr>
          <w:rFonts w:ascii="Times New Roman" w:hAnsi="Times New Roman" w:cs="Times New Roman"/>
          <w:sz w:val="24"/>
          <w:szCs w:val="24"/>
        </w:rPr>
        <w:t>largely contribute</w:t>
      </w:r>
      <w:r w:rsidR="000C7ABA">
        <w:rPr>
          <w:rFonts w:ascii="Times New Roman" w:hAnsi="Times New Roman" w:cs="Times New Roman"/>
          <w:sz w:val="24"/>
          <w:szCs w:val="24"/>
        </w:rPr>
        <w:t xml:space="preserve"> </w:t>
      </w:r>
      <w:r w:rsidR="00697C64">
        <w:rPr>
          <w:rFonts w:ascii="Times New Roman" w:hAnsi="Times New Roman" w:cs="Times New Roman"/>
          <w:sz w:val="24"/>
          <w:szCs w:val="24"/>
        </w:rPr>
        <w:t>to the bloodshed that would ensue on June 3-4.</w:t>
      </w:r>
    </w:p>
    <w:p w14:paraId="25A7AFD2" w14:textId="10649AC5" w:rsidR="00DC0C51" w:rsidRDefault="00F92D50" w:rsidP="1EA0645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Throughout the Tiananmen Movement</w:t>
      </w:r>
      <w:r w:rsidR="00324050">
        <w:rPr>
          <w:rFonts w:ascii="Times New Roman" w:hAnsi="Times New Roman" w:cs="Times New Roman"/>
          <w:sz w:val="24"/>
          <w:szCs w:val="24"/>
        </w:rPr>
        <w:t>’s development and</w:t>
      </w:r>
      <w:r>
        <w:rPr>
          <w:rFonts w:ascii="Times New Roman" w:hAnsi="Times New Roman" w:cs="Times New Roman"/>
          <w:sz w:val="24"/>
          <w:szCs w:val="24"/>
        </w:rPr>
        <w:t xml:space="preserve"> up till the massacre, student </w:t>
      </w:r>
      <w:r w:rsidR="006F08AC">
        <w:rPr>
          <w:rFonts w:ascii="Times New Roman" w:hAnsi="Times New Roman" w:cs="Times New Roman"/>
          <w:sz w:val="24"/>
          <w:szCs w:val="24"/>
        </w:rPr>
        <w:t>protesters</w:t>
      </w:r>
      <w:r>
        <w:rPr>
          <w:rFonts w:ascii="Times New Roman" w:hAnsi="Times New Roman" w:cs="Times New Roman"/>
          <w:sz w:val="24"/>
          <w:szCs w:val="24"/>
        </w:rPr>
        <w:t xml:space="preserve"> and the Party’s motivations would intersect </w:t>
      </w:r>
      <w:r w:rsidR="006F08AC">
        <w:rPr>
          <w:rFonts w:ascii="Times New Roman" w:hAnsi="Times New Roman" w:cs="Times New Roman"/>
          <w:sz w:val="24"/>
          <w:szCs w:val="24"/>
        </w:rPr>
        <w:t>frequently</w:t>
      </w:r>
      <w:r w:rsidR="00240C42">
        <w:rPr>
          <w:rFonts w:ascii="Times New Roman" w:hAnsi="Times New Roman" w:cs="Times New Roman"/>
          <w:sz w:val="24"/>
          <w:szCs w:val="24"/>
        </w:rPr>
        <w:t>.</w:t>
      </w:r>
      <w:r w:rsidR="006F08AC">
        <w:rPr>
          <w:rFonts w:ascii="Times New Roman" w:hAnsi="Times New Roman" w:cs="Times New Roman"/>
          <w:sz w:val="24"/>
          <w:szCs w:val="24"/>
        </w:rPr>
        <w:t xml:space="preserve"> Demonstrators</w:t>
      </w:r>
      <w:r w:rsidR="00240C42">
        <w:rPr>
          <w:rFonts w:ascii="Times New Roman" w:hAnsi="Times New Roman" w:cs="Times New Roman"/>
          <w:sz w:val="24"/>
          <w:szCs w:val="24"/>
        </w:rPr>
        <w:t xml:space="preserve"> </w:t>
      </w:r>
      <w:r w:rsidR="006F08AC">
        <w:rPr>
          <w:rFonts w:ascii="Times New Roman" w:hAnsi="Times New Roman" w:cs="Times New Roman"/>
          <w:sz w:val="24"/>
          <w:szCs w:val="24"/>
        </w:rPr>
        <w:t>would continually champion for reformation of the Party’s faults, while the C</w:t>
      </w:r>
      <w:r w:rsidR="00D75123" w:rsidRPr="1EA06454">
        <w:rPr>
          <w:rFonts w:ascii="Times New Roman" w:hAnsi="Times New Roman" w:cs="Times New Roman"/>
          <w:sz w:val="24"/>
          <w:szCs w:val="24"/>
        </w:rPr>
        <w:t>.</w:t>
      </w:r>
      <w:r w:rsidR="006F08AC">
        <w:rPr>
          <w:rFonts w:ascii="Times New Roman" w:hAnsi="Times New Roman" w:cs="Times New Roman"/>
          <w:sz w:val="24"/>
          <w:szCs w:val="24"/>
        </w:rPr>
        <w:t>C</w:t>
      </w:r>
      <w:r w:rsidR="00D75123" w:rsidRPr="1EA06454">
        <w:rPr>
          <w:rFonts w:ascii="Times New Roman" w:hAnsi="Times New Roman" w:cs="Times New Roman"/>
          <w:sz w:val="24"/>
          <w:szCs w:val="24"/>
        </w:rPr>
        <w:t>.</w:t>
      </w:r>
      <w:r w:rsidR="006F08AC">
        <w:rPr>
          <w:rFonts w:ascii="Times New Roman" w:hAnsi="Times New Roman" w:cs="Times New Roman"/>
          <w:sz w:val="24"/>
          <w:szCs w:val="24"/>
        </w:rPr>
        <w:t>P</w:t>
      </w:r>
      <w:r w:rsidR="00D75123" w:rsidRPr="1EA06454">
        <w:rPr>
          <w:rFonts w:ascii="Times New Roman" w:hAnsi="Times New Roman" w:cs="Times New Roman"/>
          <w:sz w:val="24"/>
          <w:szCs w:val="24"/>
        </w:rPr>
        <w:t>.</w:t>
      </w:r>
      <w:r w:rsidR="006F08AC">
        <w:rPr>
          <w:rFonts w:ascii="Times New Roman" w:hAnsi="Times New Roman" w:cs="Times New Roman"/>
          <w:sz w:val="24"/>
          <w:szCs w:val="24"/>
        </w:rPr>
        <w:t xml:space="preserve"> would interpret students’ ideals as counter to social and political stability. </w:t>
      </w:r>
      <w:r w:rsidR="00240C42">
        <w:rPr>
          <w:rFonts w:ascii="Times New Roman" w:hAnsi="Times New Roman" w:cs="Times New Roman"/>
          <w:sz w:val="24"/>
          <w:szCs w:val="24"/>
        </w:rPr>
        <w:t xml:space="preserve">As Lucian Pye contextualizes the methodology of the student protesters through a political framework, he explains that “[the students] played the classic Chinese game of usurping the </w:t>
      </w:r>
      <w:r w:rsidR="0006273C">
        <w:rPr>
          <w:rFonts w:ascii="Times New Roman" w:hAnsi="Times New Roman" w:cs="Times New Roman"/>
          <w:sz w:val="24"/>
          <w:szCs w:val="24"/>
        </w:rPr>
        <w:t xml:space="preserve">role and the pretensions of state power by out-moralizing the leadership… By trying to capture the moral high ground, they were </w:t>
      </w:r>
      <w:r w:rsidR="0006273C">
        <w:rPr>
          <w:rFonts w:ascii="Times New Roman" w:hAnsi="Times New Roman" w:cs="Times New Roman"/>
          <w:sz w:val="24"/>
          <w:szCs w:val="24"/>
        </w:rPr>
        <w:lastRenderedPageBreak/>
        <w:t>asserting that they were the ones who most deserved to govern.”</w:t>
      </w:r>
      <w:r w:rsidR="0006273C">
        <w:rPr>
          <w:rStyle w:val="FootnoteReference"/>
          <w:rFonts w:ascii="Times New Roman" w:hAnsi="Times New Roman" w:cs="Times New Roman"/>
          <w:sz w:val="24"/>
          <w:szCs w:val="24"/>
        </w:rPr>
        <w:footnoteReference w:id="17"/>
      </w:r>
      <w:r w:rsidR="0006273C">
        <w:rPr>
          <w:rFonts w:ascii="Times New Roman" w:hAnsi="Times New Roman" w:cs="Times New Roman"/>
          <w:sz w:val="24"/>
          <w:szCs w:val="24"/>
        </w:rPr>
        <w:t xml:space="preserve"> As the students championed morally righteous ideals of democracy and freedom with patriotic intent (referencing previous protests throughout Chinese history), they attempted to reform the government by establishing their ideals as integral to a better society. Pye notably states though, that “[t]hey were not, however, calling for a revolution or for the destruction of the system. They only wanted a more righteous, a more moral and purer leadership.”</w:t>
      </w:r>
      <w:r w:rsidR="0006273C">
        <w:rPr>
          <w:rStyle w:val="FootnoteReference"/>
          <w:rFonts w:ascii="Times New Roman" w:hAnsi="Times New Roman" w:cs="Times New Roman"/>
          <w:sz w:val="24"/>
          <w:szCs w:val="24"/>
        </w:rPr>
        <w:footnoteReference w:id="18"/>
      </w:r>
      <w:r w:rsidR="0006273C">
        <w:rPr>
          <w:rFonts w:ascii="Times New Roman" w:hAnsi="Times New Roman" w:cs="Times New Roman"/>
          <w:sz w:val="24"/>
          <w:szCs w:val="24"/>
        </w:rPr>
        <w:t xml:space="preserve"> The</w:t>
      </w:r>
      <w:r w:rsidR="00ED7FF1">
        <w:rPr>
          <w:rFonts w:ascii="Times New Roman" w:hAnsi="Times New Roman" w:cs="Times New Roman"/>
          <w:sz w:val="24"/>
          <w:szCs w:val="24"/>
        </w:rPr>
        <w:t xml:space="preserve"> students</w:t>
      </w:r>
      <w:r w:rsidR="00FD699C">
        <w:rPr>
          <w:rFonts w:ascii="Times New Roman" w:hAnsi="Times New Roman" w:cs="Times New Roman"/>
          <w:sz w:val="24"/>
          <w:szCs w:val="24"/>
        </w:rPr>
        <w:t xml:space="preserve"> protested</w:t>
      </w:r>
      <w:r w:rsidR="00ED7FF1">
        <w:rPr>
          <w:rFonts w:ascii="Times New Roman" w:hAnsi="Times New Roman" w:cs="Times New Roman"/>
          <w:sz w:val="24"/>
          <w:szCs w:val="24"/>
        </w:rPr>
        <w:t xml:space="preserve"> corruption, a crumbling bureaucracy, and a lack of democratic freedoms</w:t>
      </w:r>
      <w:r w:rsidR="004E5522">
        <w:rPr>
          <w:rFonts w:ascii="Times New Roman" w:hAnsi="Times New Roman" w:cs="Times New Roman"/>
          <w:sz w:val="24"/>
          <w:szCs w:val="24"/>
        </w:rPr>
        <w:t xml:space="preserve">, </w:t>
      </w:r>
      <w:r w:rsidR="00FD699C">
        <w:rPr>
          <w:rFonts w:ascii="Times New Roman" w:hAnsi="Times New Roman" w:cs="Times New Roman"/>
          <w:sz w:val="24"/>
          <w:szCs w:val="24"/>
        </w:rPr>
        <w:t>exemplifying</w:t>
      </w:r>
      <w:r w:rsidR="00ED7FF1">
        <w:rPr>
          <w:rFonts w:ascii="Times New Roman" w:hAnsi="Times New Roman" w:cs="Times New Roman"/>
          <w:sz w:val="24"/>
          <w:szCs w:val="24"/>
        </w:rPr>
        <w:t xml:space="preserve"> their</w:t>
      </w:r>
      <w:r w:rsidR="0006273C">
        <w:rPr>
          <w:rFonts w:ascii="Times New Roman" w:hAnsi="Times New Roman" w:cs="Times New Roman"/>
          <w:sz w:val="24"/>
          <w:szCs w:val="24"/>
        </w:rPr>
        <w:t xml:space="preserve"> desire for a purer, more moral </w:t>
      </w:r>
      <w:r w:rsidR="00ED7FF1">
        <w:rPr>
          <w:rFonts w:ascii="Times New Roman" w:hAnsi="Times New Roman" w:cs="Times New Roman"/>
          <w:sz w:val="24"/>
          <w:szCs w:val="24"/>
        </w:rPr>
        <w:t>leadership</w:t>
      </w:r>
      <w:r w:rsidR="0006273C">
        <w:rPr>
          <w:rFonts w:ascii="Times New Roman" w:hAnsi="Times New Roman" w:cs="Times New Roman"/>
          <w:sz w:val="24"/>
          <w:szCs w:val="24"/>
        </w:rPr>
        <w:t xml:space="preserve">. In using </w:t>
      </w:r>
      <w:r w:rsidR="00890F6A">
        <w:rPr>
          <w:rFonts w:ascii="Times New Roman" w:hAnsi="Times New Roman" w:cs="Times New Roman"/>
          <w:sz w:val="24"/>
          <w:szCs w:val="24"/>
        </w:rPr>
        <w:t>political rhetoric to examine the C</w:t>
      </w:r>
      <w:r w:rsidR="00D75123" w:rsidRPr="1EA06454">
        <w:rPr>
          <w:rFonts w:ascii="Times New Roman" w:hAnsi="Times New Roman" w:cs="Times New Roman"/>
          <w:sz w:val="24"/>
          <w:szCs w:val="24"/>
        </w:rPr>
        <w:t>.</w:t>
      </w:r>
      <w:r w:rsidR="00890F6A">
        <w:rPr>
          <w:rFonts w:ascii="Times New Roman" w:hAnsi="Times New Roman" w:cs="Times New Roman"/>
          <w:sz w:val="24"/>
          <w:szCs w:val="24"/>
        </w:rPr>
        <w:t>C</w:t>
      </w:r>
      <w:r w:rsidR="00D75123" w:rsidRPr="1EA06454">
        <w:rPr>
          <w:rFonts w:ascii="Times New Roman" w:hAnsi="Times New Roman" w:cs="Times New Roman"/>
          <w:sz w:val="24"/>
          <w:szCs w:val="24"/>
        </w:rPr>
        <w:t>.</w:t>
      </w:r>
      <w:r w:rsidR="00890F6A">
        <w:rPr>
          <w:rFonts w:ascii="Times New Roman" w:hAnsi="Times New Roman" w:cs="Times New Roman"/>
          <w:sz w:val="24"/>
          <w:szCs w:val="24"/>
        </w:rPr>
        <w:t>P</w:t>
      </w:r>
      <w:r w:rsidR="00D75123" w:rsidRPr="1EA06454">
        <w:rPr>
          <w:rFonts w:ascii="Times New Roman" w:hAnsi="Times New Roman" w:cs="Times New Roman"/>
          <w:sz w:val="24"/>
          <w:szCs w:val="24"/>
        </w:rPr>
        <w:t>.</w:t>
      </w:r>
      <w:r w:rsidR="00890F6A">
        <w:rPr>
          <w:rFonts w:ascii="Times New Roman" w:hAnsi="Times New Roman" w:cs="Times New Roman"/>
          <w:sz w:val="24"/>
          <w:szCs w:val="24"/>
        </w:rPr>
        <w:t xml:space="preserve">’s motivations in the Tiananmen Movement, the military action assumed on June 3 as well as the deposition of Zhao Ziyang </w:t>
      </w:r>
      <w:r w:rsidR="00BD7D10">
        <w:rPr>
          <w:rFonts w:ascii="Times New Roman" w:hAnsi="Times New Roman" w:cs="Times New Roman"/>
          <w:sz w:val="24"/>
          <w:szCs w:val="24"/>
        </w:rPr>
        <w:t xml:space="preserve">are indicative of </w:t>
      </w:r>
      <w:r w:rsidR="00890F6A">
        <w:rPr>
          <w:rFonts w:ascii="Times New Roman" w:hAnsi="Times New Roman" w:cs="Times New Roman"/>
          <w:sz w:val="24"/>
          <w:szCs w:val="24"/>
        </w:rPr>
        <w:t>a political coup that employed “state violence against the Chinese momentum of democratic transition</w:t>
      </w:r>
      <w:r w:rsidR="004935CE">
        <w:rPr>
          <w:rFonts w:ascii="Times New Roman" w:hAnsi="Times New Roman" w:cs="Times New Roman"/>
          <w:sz w:val="24"/>
          <w:szCs w:val="24"/>
        </w:rPr>
        <w:t>.</w:t>
      </w:r>
      <w:r w:rsidR="00890F6A">
        <w:rPr>
          <w:rFonts w:ascii="Times New Roman" w:hAnsi="Times New Roman" w:cs="Times New Roman"/>
          <w:sz w:val="24"/>
          <w:szCs w:val="24"/>
        </w:rPr>
        <w:t>”</w:t>
      </w:r>
      <w:r w:rsidR="004935CE">
        <w:rPr>
          <w:rStyle w:val="FootnoteReference"/>
          <w:rFonts w:ascii="Times New Roman" w:hAnsi="Times New Roman" w:cs="Times New Roman"/>
          <w:sz w:val="24"/>
          <w:szCs w:val="24"/>
        </w:rPr>
        <w:footnoteReference w:id="19"/>
      </w:r>
      <w:r w:rsidR="00D05ADC">
        <w:rPr>
          <w:rFonts w:ascii="Times New Roman" w:hAnsi="Times New Roman" w:cs="Times New Roman"/>
          <w:sz w:val="24"/>
          <w:szCs w:val="24"/>
        </w:rPr>
        <w:t xml:space="preserve"> </w:t>
      </w:r>
      <w:r w:rsidR="00BD7D10">
        <w:rPr>
          <w:rFonts w:ascii="Times New Roman" w:hAnsi="Times New Roman" w:cs="Times New Roman"/>
          <w:sz w:val="24"/>
          <w:szCs w:val="24"/>
        </w:rPr>
        <w:t>The employment of</w:t>
      </w:r>
      <w:r w:rsidR="00D05ADC">
        <w:rPr>
          <w:rFonts w:ascii="Times New Roman" w:hAnsi="Times New Roman" w:cs="Times New Roman"/>
          <w:sz w:val="24"/>
          <w:szCs w:val="24"/>
        </w:rPr>
        <w:t xml:space="preserve"> political rhetoric to understand the motivations behind the C</w:t>
      </w:r>
      <w:r w:rsidR="00D75123" w:rsidRPr="1EA06454">
        <w:rPr>
          <w:rFonts w:ascii="Times New Roman" w:hAnsi="Times New Roman" w:cs="Times New Roman"/>
          <w:sz w:val="24"/>
          <w:szCs w:val="24"/>
        </w:rPr>
        <w:t>.</w:t>
      </w:r>
      <w:r w:rsidR="00D05ADC">
        <w:rPr>
          <w:rFonts w:ascii="Times New Roman" w:hAnsi="Times New Roman" w:cs="Times New Roman"/>
          <w:sz w:val="24"/>
          <w:szCs w:val="24"/>
        </w:rPr>
        <w:t>C</w:t>
      </w:r>
      <w:r w:rsidR="00D75123" w:rsidRPr="1EA06454">
        <w:rPr>
          <w:rFonts w:ascii="Times New Roman" w:hAnsi="Times New Roman" w:cs="Times New Roman"/>
          <w:sz w:val="24"/>
          <w:szCs w:val="24"/>
        </w:rPr>
        <w:t>.</w:t>
      </w:r>
      <w:r w:rsidR="00D05ADC">
        <w:rPr>
          <w:rFonts w:ascii="Times New Roman" w:hAnsi="Times New Roman" w:cs="Times New Roman"/>
          <w:sz w:val="24"/>
          <w:szCs w:val="24"/>
        </w:rPr>
        <w:t>P</w:t>
      </w:r>
      <w:r w:rsidR="00D75123" w:rsidRPr="1EA06454">
        <w:rPr>
          <w:rFonts w:ascii="Times New Roman" w:hAnsi="Times New Roman" w:cs="Times New Roman"/>
          <w:sz w:val="24"/>
          <w:szCs w:val="24"/>
        </w:rPr>
        <w:t>.</w:t>
      </w:r>
      <w:r w:rsidR="00D05ADC">
        <w:rPr>
          <w:rFonts w:ascii="Times New Roman" w:hAnsi="Times New Roman" w:cs="Times New Roman"/>
          <w:sz w:val="24"/>
          <w:szCs w:val="24"/>
        </w:rPr>
        <w:t xml:space="preserve"> and student leaders throughout the Tiananmen Movement</w:t>
      </w:r>
      <w:r w:rsidR="00BD7D10">
        <w:rPr>
          <w:rFonts w:ascii="Times New Roman" w:hAnsi="Times New Roman" w:cs="Times New Roman"/>
          <w:sz w:val="24"/>
          <w:szCs w:val="24"/>
        </w:rPr>
        <w:t xml:space="preserve"> chiefly illustrates how demonstrators’ desire for a more morally righteous and fair government incited Party leaders to crack</w:t>
      </w:r>
      <w:r w:rsidR="000B56BB">
        <w:rPr>
          <w:rFonts w:ascii="Times New Roman" w:hAnsi="Times New Roman" w:cs="Times New Roman"/>
          <w:sz w:val="24"/>
          <w:szCs w:val="24"/>
        </w:rPr>
        <w:t xml:space="preserve"> </w:t>
      </w:r>
      <w:r w:rsidR="00BD7D10">
        <w:rPr>
          <w:rFonts w:ascii="Times New Roman" w:hAnsi="Times New Roman" w:cs="Times New Roman"/>
          <w:sz w:val="24"/>
          <w:szCs w:val="24"/>
        </w:rPr>
        <w:t>down on the potentially threatening reformation of the</w:t>
      </w:r>
      <w:r w:rsidR="00AF15B4">
        <w:rPr>
          <w:rFonts w:ascii="Times New Roman" w:hAnsi="Times New Roman" w:cs="Times New Roman"/>
          <w:sz w:val="24"/>
          <w:szCs w:val="24"/>
        </w:rPr>
        <w:t>ir</w:t>
      </w:r>
      <w:r w:rsidR="00BD7D10">
        <w:rPr>
          <w:rFonts w:ascii="Times New Roman" w:hAnsi="Times New Roman" w:cs="Times New Roman"/>
          <w:sz w:val="24"/>
          <w:szCs w:val="24"/>
        </w:rPr>
        <w:t xml:space="preserve"> administration.</w:t>
      </w:r>
    </w:p>
    <w:p w14:paraId="2CAFE88D" w14:textId="4EE429EF" w:rsidR="00A36588" w:rsidRDefault="00A51349" w:rsidP="00B4067F">
      <w:pPr>
        <w:spacing w:line="480" w:lineRule="auto"/>
        <w:ind w:firstLine="720"/>
        <w:rPr>
          <w:ins w:id="4" w:author="Nathaniel Laverick" w:date="2023-02-16T18:29:00Z"/>
          <w:rFonts w:ascii="Times New Roman" w:hAnsi="Times New Roman" w:cs="Times New Roman"/>
          <w:sz w:val="24"/>
          <w:szCs w:val="24"/>
        </w:rPr>
      </w:pPr>
      <w:r w:rsidRPr="1EA06454">
        <w:rPr>
          <w:rFonts w:ascii="Times New Roman" w:hAnsi="Times New Roman" w:cs="Times New Roman"/>
          <w:sz w:val="24"/>
          <w:szCs w:val="24"/>
        </w:rPr>
        <w:t xml:space="preserve">When </w:t>
      </w:r>
      <w:r w:rsidR="00DC0C51" w:rsidRPr="1EA06454">
        <w:rPr>
          <w:rFonts w:ascii="Times New Roman" w:hAnsi="Times New Roman" w:cs="Times New Roman"/>
          <w:sz w:val="24"/>
          <w:szCs w:val="24"/>
        </w:rPr>
        <w:t>students from Beijing’s prominent universities</w:t>
      </w:r>
      <w:r w:rsidR="00D05ADC" w:rsidRPr="1EA06454">
        <w:rPr>
          <w:rFonts w:ascii="Times New Roman" w:hAnsi="Times New Roman" w:cs="Times New Roman"/>
          <w:sz w:val="24"/>
          <w:szCs w:val="24"/>
        </w:rPr>
        <w:t xml:space="preserve"> began a demonstration </w:t>
      </w:r>
      <w:r w:rsidR="00DC0C51" w:rsidRPr="1EA06454">
        <w:rPr>
          <w:rFonts w:ascii="Times New Roman" w:hAnsi="Times New Roman" w:cs="Times New Roman"/>
          <w:sz w:val="24"/>
          <w:szCs w:val="24"/>
        </w:rPr>
        <w:t xml:space="preserve">in the Spring of 1989, </w:t>
      </w:r>
      <w:r w:rsidR="00D05ADC" w:rsidRPr="1EA06454">
        <w:rPr>
          <w:rFonts w:ascii="Times New Roman" w:hAnsi="Times New Roman" w:cs="Times New Roman"/>
          <w:sz w:val="24"/>
          <w:szCs w:val="24"/>
        </w:rPr>
        <w:t xml:space="preserve">seeking to morally purify and structurally reform the </w:t>
      </w:r>
      <w:r w:rsidR="00B93CAB" w:rsidRPr="1EA06454">
        <w:rPr>
          <w:rFonts w:ascii="Times New Roman" w:hAnsi="Times New Roman" w:cs="Times New Roman"/>
          <w:sz w:val="24"/>
          <w:szCs w:val="24"/>
        </w:rPr>
        <w:t xml:space="preserve">deficiencies of the government in the tradition of prior protests, Party leaders seized the opportunity to suppress mass organization and public government opposition through the most convincing means, the military. </w:t>
      </w:r>
      <w:r w:rsidRPr="1EA06454">
        <w:rPr>
          <w:rFonts w:ascii="Times New Roman" w:hAnsi="Times New Roman" w:cs="Times New Roman"/>
          <w:sz w:val="24"/>
          <w:szCs w:val="24"/>
        </w:rPr>
        <w:t xml:space="preserve">Any </w:t>
      </w:r>
      <w:r w:rsidR="00B93CAB" w:rsidRPr="1EA06454">
        <w:rPr>
          <w:rFonts w:ascii="Times New Roman" w:hAnsi="Times New Roman" w:cs="Times New Roman"/>
          <w:sz w:val="24"/>
          <w:szCs w:val="24"/>
        </w:rPr>
        <w:t>future dissent from both citizenry and within</w:t>
      </w:r>
      <w:r w:rsidR="004E5522">
        <w:rPr>
          <w:rFonts w:ascii="Times New Roman" w:hAnsi="Times New Roman" w:cs="Times New Roman"/>
          <w:sz w:val="24"/>
          <w:szCs w:val="24"/>
        </w:rPr>
        <w:t xml:space="preserve"> the Party itself </w:t>
      </w:r>
      <w:r w:rsidRPr="1EA06454">
        <w:rPr>
          <w:rFonts w:ascii="Times New Roman" w:hAnsi="Times New Roman" w:cs="Times New Roman"/>
          <w:sz w:val="24"/>
          <w:szCs w:val="24"/>
        </w:rPr>
        <w:t xml:space="preserve">relating to the Tiananmen Movement </w:t>
      </w:r>
      <w:r w:rsidR="00DC0C51" w:rsidRPr="1EA06454">
        <w:rPr>
          <w:rFonts w:ascii="Times New Roman" w:hAnsi="Times New Roman" w:cs="Times New Roman"/>
          <w:sz w:val="24"/>
          <w:szCs w:val="24"/>
        </w:rPr>
        <w:t>was</w:t>
      </w:r>
      <w:r w:rsidR="00B93CAB" w:rsidRPr="1EA06454">
        <w:rPr>
          <w:rFonts w:ascii="Times New Roman" w:hAnsi="Times New Roman" w:cs="Times New Roman"/>
          <w:sz w:val="24"/>
          <w:szCs w:val="24"/>
        </w:rPr>
        <w:t xml:space="preserve"> effectively quelled</w:t>
      </w:r>
      <w:r w:rsidRPr="1EA06454">
        <w:rPr>
          <w:rFonts w:ascii="Times New Roman" w:hAnsi="Times New Roman" w:cs="Times New Roman"/>
          <w:sz w:val="24"/>
          <w:szCs w:val="24"/>
        </w:rPr>
        <w:t xml:space="preserve"> after military deployment</w:t>
      </w:r>
      <w:r w:rsidR="00B93CAB" w:rsidRPr="1EA06454">
        <w:rPr>
          <w:rFonts w:ascii="Times New Roman" w:hAnsi="Times New Roman" w:cs="Times New Roman"/>
          <w:sz w:val="24"/>
          <w:szCs w:val="24"/>
        </w:rPr>
        <w:t>.</w:t>
      </w:r>
      <w:r w:rsidR="00F87FCF" w:rsidRPr="1EA06454">
        <w:rPr>
          <w:rFonts w:ascii="Times New Roman" w:hAnsi="Times New Roman" w:cs="Times New Roman"/>
          <w:sz w:val="24"/>
          <w:szCs w:val="24"/>
        </w:rPr>
        <w:t xml:space="preserve"> In order to justify the use of the military, the Party </w:t>
      </w:r>
      <w:r w:rsidR="00F87FCF" w:rsidRPr="1EA06454">
        <w:rPr>
          <w:rFonts w:ascii="Times New Roman" w:hAnsi="Times New Roman" w:cs="Times New Roman"/>
          <w:sz w:val="24"/>
          <w:szCs w:val="24"/>
        </w:rPr>
        <w:lastRenderedPageBreak/>
        <w:t xml:space="preserve">increasingly framed the student protesters in a </w:t>
      </w:r>
      <w:r w:rsidR="006424BB">
        <w:rPr>
          <w:rFonts w:ascii="Times New Roman" w:hAnsi="Times New Roman" w:cs="Times New Roman"/>
          <w:sz w:val="24"/>
          <w:szCs w:val="24"/>
        </w:rPr>
        <w:t>threatening</w:t>
      </w:r>
      <w:r w:rsidR="00F87FCF" w:rsidRPr="1EA06454">
        <w:rPr>
          <w:rFonts w:ascii="Times New Roman" w:hAnsi="Times New Roman" w:cs="Times New Roman"/>
          <w:sz w:val="24"/>
          <w:szCs w:val="24"/>
        </w:rPr>
        <w:t xml:space="preserve"> light until the label of counterrevolutionary officially legitimized the employment of force. </w:t>
      </w:r>
      <w:r w:rsidRPr="1EA06454">
        <w:rPr>
          <w:rFonts w:ascii="Times New Roman" w:hAnsi="Times New Roman" w:cs="Times New Roman"/>
          <w:sz w:val="24"/>
          <w:szCs w:val="24"/>
        </w:rPr>
        <w:t>T</w:t>
      </w:r>
      <w:r w:rsidR="00F87FCF" w:rsidRPr="1EA06454">
        <w:rPr>
          <w:rFonts w:ascii="Times New Roman" w:hAnsi="Times New Roman" w:cs="Times New Roman"/>
          <w:sz w:val="24"/>
          <w:szCs w:val="24"/>
        </w:rPr>
        <w:t>he Party’s</w:t>
      </w:r>
      <w:r w:rsidRPr="1EA06454">
        <w:rPr>
          <w:rFonts w:ascii="Times New Roman" w:hAnsi="Times New Roman" w:cs="Times New Roman"/>
          <w:sz w:val="24"/>
          <w:szCs w:val="24"/>
        </w:rPr>
        <w:t xml:space="preserve"> increasingly negative</w:t>
      </w:r>
      <w:r w:rsidR="00F87FCF" w:rsidRPr="1EA06454">
        <w:rPr>
          <w:rFonts w:ascii="Times New Roman" w:hAnsi="Times New Roman" w:cs="Times New Roman"/>
          <w:sz w:val="24"/>
          <w:szCs w:val="24"/>
        </w:rPr>
        <w:t xml:space="preserve"> framing of the demonstrators </w:t>
      </w:r>
      <w:r w:rsidRPr="1EA06454">
        <w:rPr>
          <w:rFonts w:ascii="Times New Roman" w:hAnsi="Times New Roman" w:cs="Times New Roman"/>
          <w:sz w:val="24"/>
          <w:szCs w:val="24"/>
        </w:rPr>
        <w:t xml:space="preserve">incited </w:t>
      </w:r>
      <w:r w:rsidR="00F87FCF" w:rsidRPr="1EA06454">
        <w:rPr>
          <w:rFonts w:ascii="Times New Roman" w:hAnsi="Times New Roman" w:cs="Times New Roman"/>
          <w:sz w:val="24"/>
          <w:szCs w:val="24"/>
        </w:rPr>
        <w:t>the student leaders</w:t>
      </w:r>
      <w:r w:rsidR="00BE3659">
        <w:rPr>
          <w:rFonts w:ascii="Times New Roman" w:hAnsi="Times New Roman" w:cs="Times New Roman"/>
          <w:sz w:val="24"/>
          <w:szCs w:val="24"/>
        </w:rPr>
        <w:t>,</w:t>
      </w:r>
      <w:r w:rsidRPr="1EA06454">
        <w:rPr>
          <w:rFonts w:ascii="Times New Roman" w:hAnsi="Times New Roman" w:cs="Times New Roman"/>
          <w:sz w:val="24"/>
          <w:szCs w:val="24"/>
        </w:rPr>
        <w:t xml:space="preserve"> who were offended by the false depictions of their motives</w:t>
      </w:r>
      <w:r w:rsidR="00BE3659">
        <w:rPr>
          <w:rFonts w:ascii="Times New Roman" w:hAnsi="Times New Roman" w:cs="Times New Roman"/>
          <w:sz w:val="24"/>
          <w:szCs w:val="24"/>
        </w:rPr>
        <w:t>,</w:t>
      </w:r>
      <w:r w:rsidR="00F87FCF" w:rsidRPr="1EA06454">
        <w:rPr>
          <w:rFonts w:ascii="Times New Roman" w:hAnsi="Times New Roman" w:cs="Times New Roman"/>
          <w:sz w:val="24"/>
          <w:szCs w:val="24"/>
        </w:rPr>
        <w:t xml:space="preserve"> </w:t>
      </w:r>
      <w:r w:rsidRPr="1EA06454">
        <w:rPr>
          <w:rFonts w:ascii="Times New Roman" w:hAnsi="Times New Roman" w:cs="Times New Roman"/>
          <w:sz w:val="24"/>
          <w:szCs w:val="24"/>
        </w:rPr>
        <w:t>to retrench their beliefs and act</w:t>
      </w:r>
      <w:r w:rsidR="00F87FCF" w:rsidRPr="1EA06454">
        <w:rPr>
          <w:rFonts w:ascii="Times New Roman" w:hAnsi="Times New Roman" w:cs="Times New Roman"/>
          <w:sz w:val="24"/>
          <w:szCs w:val="24"/>
        </w:rPr>
        <w:t xml:space="preserve"> according to their ideals</w:t>
      </w:r>
      <w:r w:rsidRPr="1EA06454">
        <w:rPr>
          <w:rFonts w:ascii="Times New Roman" w:hAnsi="Times New Roman" w:cs="Times New Roman"/>
          <w:sz w:val="24"/>
          <w:szCs w:val="24"/>
        </w:rPr>
        <w:t xml:space="preserve"> to further demonstrate their resolve.</w:t>
      </w:r>
      <w:r w:rsidR="00F87FCF" w:rsidRPr="1EA06454">
        <w:rPr>
          <w:rFonts w:ascii="Times New Roman" w:hAnsi="Times New Roman" w:cs="Times New Roman"/>
          <w:sz w:val="24"/>
          <w:szCs w:val="24"/>
        </w:rPr>
        <w:t xml:space="preserve"> </w:t>
      </w:r>
      <w:r w:rsidRPr="1EA06454">
        <w:rPr>
          <w:rFonts w:ascii="Times New Roman" w:hAnsi="Times New Roman" w:cs="Times New Roman"/>
          <w:sz w:val="24"/>
          <w:szCs w:val="24"/>
        </w:rPr>
        <w:t xml:space="preserve">This resolute response by the demonstrators in opposition </w:t>
      </w:r>
      <w:r w:rsidR="005B2156">
        <w:rPr>
          <w:rFonts w:ascii="Times New Roman" w:hAnsi="Times New Roman" w:cs="Times New Roman"/>
          <w:sz w:val="24"/>
          <w:szCs w:val="24"/>
        </w:rPr>
        <w:t>to</w:t>
      </w:r>
      <w:r w:rsidRPr="1EA06454">
        <w:rPr>
          <w:rFonts w:ascii="Times New Roman" w:hAnsi="Times New Roman" w:cs="Times New Roman"/>
          <w:sz w:val="24"/>
          <w:szCs w:val="24"/>
        </w:rPr>
        <w:t xml:space="preserve"> the Party’s demeaning characterizations of the movement and protesters</w:t>
      </w:r>
      <w:r w:rsidR="00F87FCF" w:rsidRPr="1EA06454">
        <w:rPr>
          <w:rFonts w:ascii="Times New Roman" w:hAnsi="Times New Roman" w:cs="Times New Roman"/>
          <w:sz w:val="24"/>
          <w:szCs w:val="24"/>
        </w:rPr>
        <w:t xml:space="preserve"> indirectly led to the C</w:t>
      </w:r>
      <w:r w:rsidR="00D75123" w:rsidRPr="1EA06454">
        <w:rPr>
          <w:rFonts w:ascii="Times New Roman" w:hAnsi="Times New Roman" w:cs="Times New Roman"/>
          <w:sz w:val="24"/>
          <w:szCs w:val="24"/>
        </w:rPr>
        <w:t>.</w:t>
      </w:r>
      <w:r w:rsidR="00F87FCF" w:rsidRPr="1EA06454">
        <w:rPr>
          <w:rFonts w:ascii="Times New Roman" w:hAnsi="Times New Roman" w:cs="Times New Roman"/>
          <w:sz w:val="24"/>
          <w:szCs w:val="24"/>
        </w:rPr>
        <w:t>C</w:t>
      </w:r>
      <w:r w:rsidR="00D75123" w:rsidRPr="1EA06454">
        <w:rPr>
          <w:rFonts w:ascii="Times New Roman" w:hAnsi="Times New Roman" w:cs="Times New Roman"/>
          <w:sz w:val="24"/>
          <w:szCs w:val="24"/>
        </w:rPr>
        <w:t>.</w:t>
      </w:r>
      <w:r w:rsidR="00F87FCF" w:rsidRPr="1EA06454">
        <w:rPr>
          <w:rFonts w:ascii="Times New Roman" w:hAnsi="Times New Roman" w:cs="Times New Roman"/>
          <w:sz w:val="24"/>
          <w:szCs w:val="24"/>
        </w:rPr>
        <w:t>P</w:t>
      </w:r>
      <w:r w:rsidR="00D75123" w:rsidRPr="1EA06454">
        <w:rPr>
          <w:rFonts w:ascii="Times New Roman" w:hAnsi="Times New Roman" w:cs="Times New Roman"/>
          <w:sz w:val="24"/>
          <w:szCs w:val="24"/>
        </w:rPr>
        <w:t>.</w:t>
      </w:r>
      <w:r w:rsidR="00F87FCF" w:rsidRPr="1EA06454">
        <w:rPr>
          <w:rFonts w:ascii="Times New Roman" w:hAnsi="Times New Roman" w:cs="Times New Roman"/>
          <w:sz w:val="24"/>
          <w:szCs w:val="24"/>
        </w:rPr>
        <w:t xml:space="preserve">’s </w:t>
      </w:r>
      <w:r w:rsidR="00DC0C51" w:rsidRPr="1EA06454">
        <w:rPr>
          <w:rFonts w:ascii="Times New Roman" w:hAnsi="Times New Roman" w:cs="Times New Roman"/>
          <w:sz w:val="24"/>
          <w:szCs w:val="24"/>
        </w:rPr>
        <w:t>massacre of protesters as demonstrations continued throughout the imposition of martial law</w:t>
      </w:r>
      <w:r w:rsidR="003067A3" w:rsidRPr="1EA06454">
        <w:rPr>
          <w:rFonts w:ascii="Times New Roman" w:hAnsi="Times New Roman" w:cs="Times New Roman"/>
          <w:sz w:val="24"/>
          <w:szCs w:val="24"/>
        </w:rPr>
        <w:t>, further threatening the Party’s authority</w:t>
      </w:r>
      <w:r w:rsidR="00DC0C51" w:rsidRPr="1EA06454">
        <w:rPr>
          <w:rFonts w:ascii="Times New Roman" w:hAnsi="Times New Roman" w:cs="Times New Roman"/>
          <w:sz w:val="24"/>
          <w:szCs w:val="24"/>
        </w:rPr>
        <w:t>.</w:t>
      </w:r>
    </w:p>
    <w:p w14:paraId="48C847DD" w14:textId="5F4E18E6" w:rsidR="00BE3659" w:rsidRDefault="009F1DD9" w:rsidP="009F1DD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8517DC1" w14:textId="22298B2B" w:rsidR="00F70883" w:rsidRDefault="00A36588" w:rsidP="006C7E0C">
      <w:pPr>
        <w:spacing w:line="240" w:lineRule="auto"/>
        <w:jc w:val="center"/>
        <w:rPr>
          <w:ins w:id="5" w:author="Nathaniel Laverick" w:date="2023-02-16T18:31:00Z"/>
          <w:rFonts w:ascii="Times New Roman" w:hAnsi="Times New Roman" w:cs="Times New Roman"/>
          <w:sz w:val="24"/>
          <w:szCs w:val="24"/>
          <w:u w:val="single"/>
        </w:rPr>
      </w:pPr>
      <w:r w:rsidRPr="006C7E0C">
        <w:rPr>
          <w:rFonts w:ascii="Times New Roman" w:hAnsi="Times New Roman" w:cs="Times New Roman"/>
          <w:sz w:val="24"/>
          <w:szCs w:val="24"/>
          <w:u w:val="single"/>
        </w:rPr>
        <w:lastRenderedPageBreak/>
        <w:t>Bibliography</w:t>
      </w:r>
    </w:p>
    <w:p w14:paraId="0C5F6C89" w14:textId="77777777" w:rsidR="00C04EB7" w:rsidRPr="006C7E0C" w:rsidRDefault="00C04EB7" w:rsidP="006C7E0C">
      <w:pPr>
        <w:spacing w:line="240" w:lineRule="auto"/>
        <w:jc w:val="center"/>
        <w:rPr>
          <w:rFonts w:ascii="Times New Roman" w:hAnsi="Times New Roman" w:cs="Times New Roman"/>
          <w:sz w:val="24"/>
          <w:szCs w:val="24"/>
          <w:u w:val="single"/>
        </w:rPr>
      </w:pPr>
    </w:p>
    <w:p w14:paraId="1DF412D6" w14:textId="47C6CF16" w:rsidR="006C7E0C" w:rsidRPr="005B2156" w:rsidRDefault="006C7E0C" w:rsidP="006C7E0C">
      <w:pPr>
        <w:spacing w:line="240" w:lineRule="auto"/>
        <w:jc w:val="center"/>
        <w:rPr>
          <w:rFonts w:ascii="Times New Roman" w:hAnsi="Times New Roman" w:cs="Times New Roman"/>
          <w:sz w:val="24"/>
          <w:szCs w:val="24"/>
          <w:u w:val="single"/>
        </w:rPr>
      </w:pPr>
      <w:r w:rsidRPr="005B2156">
        <w:rPr>
          <w:rFonts w:ascii="Times New Roman" w:hAnsi="Times New Roman" w:cs="Times New Roman"/>
          <w:sz w:val="24"/>
          <w:szCs w:val="24"/>
          <w:u w:val="single"/>
        </w:rPr>
        <w:t>Primary Sources</w:t>
      </w:r>
    </w:p>
    <w:p w14:paraId="31035B4E" w14:textId="4C377A5A" w:rsidR="006C7E0C" w:rsidRDefault="006C7E0C" w:rsidP="006C7E0C">
      <w:pPr>
        <w:ind w:hanging="475"/>
        <w:rPr>
          <w:rFonts w:ascii="Times New Roman" w:hAnsi="Times New Roman" w:cs="Times New Roman"/>
          <w:sz w:val="24"/>
          <w:szCs w:val="24"/>
        </w:rPr>
      </w:pPr>
      <w:bookmarkStart w:id="6" w:name="_Hlk119614193"/>
      <w:r w:rsidRPr="006C7E0C">
        <w:rPr>
          <w:rFonts w:ascii="Times New Roman" w:hAnsi="Times New Roman" w:cs="Times New Roman"/>
          <w:sz w:val="24"/>
          <w:szCs w:val="24"/>
        </w:rPr>
        <w:t xml:space="preserve">Autonomous Federation of Students, “Declaration of a Hunger Strike,” “Manifesto for a Hunger Strike,” May 13. In </w:t>
      </w:r>
      <w:r w:rsidRPr="006C7E0C">
        <w:rPr>
          <w:rFonts w:ascii="Times New Roman" w:hAnsi="Times New Roman" w:cs="Times New Roman"/>
          <w:i/>
          <w:iCs/>
          <w:sz w:val="24"/>
          <w:szCs w:val="24"/>
        </w:rPr>
        <w:t>The Tiananmen Papers</w:t>
      </w:r>
      <w:r w:rsidRPr="006C7E0C">
        <w:rPr>
          <w:rFonts w:ascii="Times New Roman" w:hAnsi="Times New Roman" w:cs="Times New Roman"/>
          <w:sz w:val="24"/>
          <w:szCs w:val="24"/>
        </w:rPr>
        <w:t>, compiled by Zhang Liang, edited by Andrew J. Nathan and Perry Link, 153-155. New York: PublicAffairs, 2002.</w:t>
      </w:r>
      <w:bookmarkEnd w:id="6"/>
    </w:p>
    <w:p w14:paraId="075DB1D4" w14:textId="0705958B" w:rsidR="00B9280F" w:rsidRDefault="00B9280F" w:rsidP="00B9280F">
      <w:pPr>
        <w:ind w:hanging="475"/>
        <w:rPr>
          <w:rFonts w:ascii="Times New Roman" w:hAnsi="Times New Roman" w:cs="Times New Roman"/>
          <w:sz w:val="24"/>
          <w:szCs w:val="24"/>
        </w:rPr>
      </w:pPr>
      <w:r w:rsidRPr="00CF44CE">
        <w:rPr>
          <w:rFonts w:ascii="Times New Roman" w:hAnsi="Times New Roman" w:cs="Times New Roman"/>
          <w:sz w:val="24"/>
          <w:szCs w:val="24"/>
        </w:rPr>
        <w:t>“Demonstrations Following the Death of Hu Yaobang</w:t>
      </w:r>
      <w:r>
        <w:rPr>
          <w:rFonts w:ascii="Times New Roman" w:hAnsi="Times New Roman" w:cs="Times New Roman"/>
          <w:sz w:val="24"/>
          <w:szCs w:val="24"/>
        </w:rPr>
        <w:t>.</w:t>
      </w:r>
      <w:r w:rsidRPr="00CF44CE">
        <w:rPr>
          <w:rFonts w:ascii="Times New Roman" w:hAnsi="Times New Roman" w:cs="Times New Roman"/>
          <w:sz w:val="24"/>
          <w:szCs w:val="24"/>
        </w:rPr>
        <w:t>” Janet Chen, Pei-kai Cheng, Michael Lestz, and Jonathan Spence, e</w:t>
      </w:r>
      <w:r>
        <w:rPr>
          <w:rFonts w:ascii="Times New Roman" w:hAnsi="Times New Roman" w:cs="Times New Roman"/>
          <w:sz w:val="24"/>
          <w:szCs w:val="24"/>
        </w:rPr>
        <w:t>ditors of</w:t>
      </w:r>
      <w:r w:rsidRPr="00CF44CE">
        <w:rPr>
          <w:rFonts w:ascii="Times New Roman" w:hAnsi="Times New Roman" w:cs="Times New Roman"/>
          <w:sz w:val="24"/>
          <w:szCs w:val="24"/>
        </w:rPr>
        <w:t xml:space="preserve"> </w:t>
      </w:r>
      <w:r w:rsidRPr="00CF44CE">
        <w:rPr>
          <w:rFonts w:ascii="Times New Roman" w:hAnsi="Times New Roman" w:cs="Times New Roman"/>
          <w:i/>
          <w:iCs/>
          <w:sz w:val="24"/>
          <w:szCs w:val="24"/>
        </w:rPr>
        <w:t>The Search for Modern China: A Documentary Collection, 3rd ed.</w:t>
      </w:r>
      <w:r w:rsidRPr="00CF44CE">
        <w:rPr>
          <w:rFonts w:ascii="Times New Roman" w:hAnsi="Times New Roman" w:cs="Times New Roman"/>
          <w:sz w:val="24"/>
          <w:szCs w:val="24"/>
        </w:rPr>
        <w:t xml:space="preserve"> (New York: W.W. Norton and Company, 2014), 547</w:t>
      </w:r>
      <w:r>
        <w:rPr>
          <w:rFonts w:ascii="Times New Roman" w:hAnsi="Times New Roman" w:cs="Times New Roman"/>
          <w:sz w:val="24"/>
          <w:szCs w:val="24"/>
        </w:rPr>
        <w:t>-548</w:t>
      </w:r>
      <w:r w:rsidRPr="00CF44CE">
        <w:rPr>
          <w:rFonts w:ascii="Times New Roman" w:hAnsi="Times New Roman" w:cs="Times New Roman"/>
          <w:sz w:val="24"/>
          <w:szCs w:val="24"/>
        </w:rPr>
        <w:t>.</w:t>
      </w:r>
    </w:p>
    <w:p w14:paraId="33B25B53" w14:textId="08EBFCD6" w:rsidR="00B9280F" w:rsidRDefault="00B9280F" w:rsidP="006C7E0C">
      <w:pPr>
        <w:ind w:hanging="475"/>
        <w:rPr>
          <w:rFonts w:ascii="Times New Roman" w:hAnsi="Times New Roman" w:cs="Times New Roman"/>
          <w:sz w:val="24"/>
          <w:szCs w:val="24"/>
        </w:rPr>
      </w:pPr>
      <w:r w:rsidRPr="003976C7">
        <w:rPr>
          <w:rFonts w:ascii="Times New Roman" w:hAnsi="Times New Roman" w:cs="Times New Roman"/>
          <w:sz w:val="24"/>
          <w:szCs w:val="24"/>
        </w:rPr>
        <w:t>Liao</w:t>
      </w:r>
      <w:r>
        <w:rPr>
          <w:rFonts w:ascii="Times New Roman" w:hAnsi="Times New Roman" w:cs="Times New Roman"/>
          <w:sz w:val="24"/>
          <w:szCs w:val="24"/>
        </w:rPr>
        <w:t>,</w:t>
      </w:r>
      <w:r w:rsidRPr="003976C7">
        <w:rPr>
          <w:rFonts w:ascii="Times New Roman" w:hAnsi="Times New Roman" w:cs="Times New Roman"/>
          <w:sz w:val="24"/>
          <w:szCs w:val="24"/>
        </w:rPr>
        <w:t xml:space="preserve"> Yiwu</w:t>
      </w:r>
      <w:r>
        <w:rPr>
          <w:rFonts w:ascii="Times New Roman" w:hAnsi="Times New Roman" w:cs="Times New Roman"/>
          <w:sz w:val="24"/>
          <w:szCs w:val="24"/>
        </w:rPr>
        <w:t>.</w:t>
      </w:r>
      <w:r w:rsidRPr="003976C7">
        <w:rPr>
          <w:rFonts w:ascii="Times New Roman" w:hAnsi="Times New Roman" w:cs="Times New Roman"/>
          <w:sz w:val="24"/>
          <w:szCs w:val="24"/>
        </w:rPr>
        <w:t xml:space="preserve"> </w:t>
      </w:r>
      <w:r w:rsidRPr="003976C7">
        <w:rPr>
          <w:rFonts w:ascii="Times New Roman" w:hAnsi="Times New Roman" w:cs="Times New Roman"/>
          <w:i/>
          <w:iCs/>
          <w:sz w:val="24"/>
          <w:szCs w:val="24"/>
        </w:rPr>
        <w:t>Bullets and Opium: Real-Life Stories of China After the Tiananmen Square Massacre</w:t>
      </w:r>
      <w:r>
        <w:rPr>
          <w:rFonts w:ascii="Times New Roman" w:hAnsi="Times New Roman" w:cs="Times New Roman"/>
          <w:sz w:val="24"/>
          <w:szCs w:val="24"/>
        </w:rPr>
        <w:t>, translated by</w:t>
      </w:r>
      <w:r w:rsidRPr="003976C7">
        <w:rPr>
          <w:rFonts w:ascii="Times New Roman" w:hAnsi="Times New Roman" w:cs="Times New Roman"/>
          <w:sz w:val="24"/>
          <w:szCs w:val="24"/>
        </w:rPr>
        <w:t xml:space="preserve"> David and Jessie Cowhig, and Ross Perlin</w:t>
      </w:r>
      <w:r>
        <w:rPr>
          <w:rFonts w:ascii="Times New Roman" w:hAnsi="Times New Roman" w:cs="Times New Roman"/>
          <w:sz w:val="24"/>
          <w:szCs w:val="24"/>
        </w:rPr>
        <w:t xml:space="preserve">. </w:t>
      </w:r>
      <w:r w:rsidRPr="003976C7">
        <w:rPr>
          <w:rFonts w:ascii="Times New Roman" w:hAnsi="Times New Roman" w:cs="Times New Roman"/>
          <w:sz w:val="24"/>
          <w:szCs w:val="24"/>
        </w:rPr>
        <w:t>New York: Simon &amp; Schuster, Inc., 2012</w:t>
      </w:r>
      <w:r>
        <w:rPr>
          <w:rFonts w:ascii="Times New Roman" w:hAnsi="Times New Roman" w:cs="Times New Roman"/>
          <w:sz w:val="24"/>
          <w:szCs w:val="24"/>
        </w:rPr>
        <w:t>.</w:t>
      </w:r>
    </w:p>
    <w:p w14:paraId="604F418E" w14:textId="0D147CE6" w:rsidR="00B9280F" w:rsidRDefault="00B9280F" w:rsidP="006C7E0C">
      <w:pPr>
        <w:ind w:hanging="475"/>
        <w:rPr>
          <w:rFonts w:ascii="Times New Roman" w:hAnsi="Times New Roman" w:cs="Times New Roman"/>
          <w:sz w:val="24"/>
          <w:szCs w:val="24"/>
        </w:rPr>
      </w:pPr>
      <w:r w:rsidRPr="000A011B">
        <w:rPr>
          <w:rFonts w:ascii="Times New Roman" w:hAnsi="Times New Roman" w:cs="Times New Roman"/>
          <w:sz w:val="24"/>
          <w:szCs w:val="24"/>
        </w:rPr>
        <w:t xml:space="preserve">Party Central Office Secretariat, “Minutes of the Politburo Standing Committee meeting,” June 3. In </w:t>
      </w:r>
      <w:r w:rsidRPr="000A011B">
        <w:rPr>
          <w:rFonts w:ascii="Times New Roman" w:hAnsi="Times New Roman" w:cs="Times New Roman"/>
          <w:i/>
          <w:iCs/>
          <w:sz w:val="24"/>
          <w:szCs w:val="24"/>
        </w:rPr>
        <w:t>The Tiananmen Papers</w:t>
      </w:r>
      <w:r w:rsidRPr="000A011B">
        <w:rPr>
          <w:rFonts w:ascii="Times New Roman" w:hAnsi="Times New Roman" w:cs="Times New Roman"/>
          <w:sz w:val="24"/>
          <w:szCs w:val="24"/>
        </w:rPr>
        <w:t>, compiled by Zhang Liang, edited by Andrew J. Nathan and Perry Link, 368-370. New York: PublicAffairs, 2002.</w:t>
      </w:r>
    </w:p>
    <w:p w14:paraId="66084DA8" w14:textId="021E48C2" w:rsidR="00B9280F" w:rsidRDefault="00B9280F" w:rsidP="006C7E0C">
      <w:pPr>
        <w:ind w:hanging="475"/>
        <w:rPr>
          <w:rFonts w:ascii="Times New Roman" w:hAnsi="Times New Roman" w:cs="Times New Roman"/>
          <w:sz w:val="24"/>
          <w:szCs w:val="24"/>
        </w:rPr>
      </w:pPr>
      <w:r>
        <w:rPr>
          <w:rFonts w:ascii="Times New Roman" w:hAnsi="Times New Roman" w:cs="Times New Roman"/>
          <w:i/>
          <w:iCs/>
          <w:sz w:val="24"/>
          <w:szCs w:val="24"/>
        </w:rPr>
        <w:t xml:space="preserve">People’s Daily, Liberation Army Daily, </w:t>
      </w:r>
      <w:r>
        <w:rPr>
          <w:rFonts w:ascii="Times New Roman" w:hAnsi="Times New Roman" w:cs="Times New Roman"/>
          <w:sz w:val="24"/>
          <w:szCs w:val="24"/>
        </w:rPr>
        <w:t xml:space="preserve">and </w:t>
      </w:r>
      <w:r>
        <w:rPr>
          <w:rFonts w:ascii="Times New Roman" w:hAnsi="Times New Roman" w:cs="Times New Roman"/>
          <w:i/>
          <w:iCs/>
          <w:sz w:val="24"/>
          <w:szCs w:val="24"/>
        </w:rPr>
        <w:t>Beijing Daily</w:t>
      </w:r>
      <w:r>
        <w:rPr>
          <w:rFonts w:ascii="Times New Roman" w:hAnsi="Times New Roman" w:cs="Times New Roman"/>
          <w:sz w:val="24"/>
          <w:szCs w:val="24"/>
        </w:rPr>
        <w:t xml:space="preserve">. “Letter to Beijing Citizens,” May 21. In </w:t>
      </w:r>
      <w:r>
        <w:rPr>
          <w:rFonts w:ascii="Times New Roman" w:hAnsi="Times New Roman" w:cs="Times New Roman"/>
          <w:i/>
          <w:iCs/>
          <w:sz w:val="24"/>
          <w:szCs w:val="24"/>
        </w:rPr>
        <w:t>The Tiananmen Papers</w:t>
      </w:r>
      <w:r>
        <w:rPr>
          <w:rFonts w:ascii="Times New Roman" w:hAnsi="Times New Roman" w:cs="Times New Roman"/>
          <w:sz w:val="24"/>
          <w:szCs w:val="24"/>
        </w:rPr>
        <w:t>, compiled by Zhang Liang, edited by Andrew J. Nathan and Perry Link, 254-255. New York: PublicAffairs, 2002.</w:t>
      </w:r>
    </w:p>
    <w:p w14:paraId="1702A668" w14:textId="732B639F" w:rsidR="00B9280F" w:rsidRPr="006C7E0C" w:rsidRDefault="00B9280F" w:rsidP="00DC4FF8">
      <w:pPr>
        <w:ind w:hanging="475"/>
        <w:rPr>
          <w:rFonts w:ascii="Times New Roman" w:hAnsi="Times New Roman" w:cs="Times New Roman"/>
          <w:sz w:val="24"/>
          <w:szCs w:val="24"/>
        </w:rPr>
      </w:pPr>
      <w:r w:rsidRPr="000A011B">
        <w:rPr>
          <w:rFonts w:ascii="Times New Roman" w:hAnsi="Times New Roman" w:cs="Times New Roman"/>
          <w:i/>
          <w:iCs/>
          <w:sz w:val="24"/>
          <w:szCs w:val="24"/>
        </w:rPr>
        <w:t>People’s Daily</w:t>
      </w:r>
      <w:r w:rsidRPr="000A011B">
        <w:rPr>
          <w:rFonts w:ascii="Times New Roman" w:hAnsi="Times New Roman" w:cs="Times New Roman"/>
          <w:sz w:val="24"/>
          <w:szCs w:val="24"/>
        </w:rPr>
        <w:t xml:space="preserve">: “We Must Unequivocally Oppose Unrest” [April 26, 1989]. In Janet Chen, Pei-kai Cheng, Michael Lestz, and Jonathan Spence, eds. </w:t>
      </w:r>
      <w:r w:rsidRPr="000A011B">
        <w:rPr>
          <w:rFonts w:ascii="Times New Roman" w:hAnsi="Times New Roman" w:cs="Times New Roman"/>
          <w:i/>
          <w:iCs/>
          <w:sz w:val="24"/>
          <w:szCs w:val="24"/>
        </w:rPr>
        <w:t>The Search for Modern China: A Documentary Collection, 3rd ed.</w:t>
      </w:r>
      <w:r w:rsidRPr="000A011B">
        <w:rPr>
          <w:rFonts w:ascii="Times New Roman" w:hAnsi="Times New Roman" w:cs="Times New Roman"/>
          <w:sz w:val="24"/>
          <w:szCs w:val="24"/>
        </w:rPr>
        <w:t xml:space="preserve"> New York: W.W. Norton and Company, 2014: 548-550.</w:t>
      </w:r>
    </w:p>
    <w:p w14:paraId="18434F21" w14:textId="77777777" w:rsidR="00C04EB7" w:rsidRDefault="00C04EB7" w:rsidP="00DC4FF8">
      <w:pPr>
        <w:spacing w:line="240" w:lineRule="auto"/>
        <w:jc w:val="center"/>
        <w:rPr>
          <w:rFonts w:ascii="Times New Roman" w:hAnsi="Times New Roman" w:cs="Times New Roman"/>
          <w:b/>
          <w:bCs/>
          <w:sz w:val="24"/>
          <w:szCs w:val="24"/>
        </w:rPr>
      </w:pPr>
    </w:p>
    <w:p w14:paraId="7EA283D9" w14:textId="6C97D7EB" w:rsidR="000A011B" w:rsidRPr="005B2156" w:rsidRDefault="006C7E0C" w:rsidP="00DC4FF8">
      <w:pPr>
        <w:spacing w:line="240" w:lineRule="auto"/>
        <w:jc w:val="center"/>
        <w:rPr>
          <w:rFonts w:ascii="Times New Roman" w:hAnsi="Times New Roman" w:cs="Times New Roman"/>
          <w:sz w:val="24"/>
          <w:szCs w:val="24"/>
          <w:u w:val="single"/>
        </w:rPr>
      </w:pPr>
      <w:r w:rsidRPr="005B2156">
        <w:rPr>
          <w:rFonts w:ascii="Times New Roman" w:hAnsi="Times New Roman" w:cs="Times New Roman"/>
          <w:sz w:val="24"/>
          <w:szCs w:val="24"/>
          <w:u w:val="single"/>
        </w:rPr>
        <w:t>Secondary Sources</w:t>
      </w:r>
    </w:p>
    <w:p w14:paraId="5C255406" w14:textId="7009E857" w:rsidR="000A011B" w:rsidRDefault="000A011B" w:rsidP="000A011B">
      <w:pPr>
        <w:ind w:hanging="475"/>
        <w:rPr>
          <w:rFonts w:ascii="Times New Roman" w:hAnsi="Times New Roman" w:cs="Times New Roman"/>
          <w:sz w:val="24"/>
          <w:szCs w:val="24"/>
        </w:rPr>
      </w:pPr>
      <w:r w:rsidRPr="000A011B">
        <w:rPr>
          <w:rFonts w:ascii="Times New Roman" w:hAnsi="Times New Roman" w:cs="Times New Roman"/>
          <w:sz w:val="24"/>
          <w:szCs w:val="24"/>
        </w:rPr>
        <w:t xml:space="preserve">Calhoun, Craig. </w:t>
      </w:r>
      <w:r w:rsidRPr="000A011B">
        <w:rPr>
          <w:rFonts w:ascii="Times New Roman" w:hAnsi="Times New Roman" w:cs="Times New Roman"/>
          <w:i/>
          <w:iCs/>
          <w:sz w:val="24"/>
          <w:szCs w:val="24"/>
        </w:rPr>
        <w:t>Neither Gods nor Emperors: Students and the Struggle for Democracy in China</w:t>
      </w:r>
      <w:r w:rsidRPr="000A011B">
        <w:rPr>
          <w:rFonts w:ascii="Times New Roman" w:hAnsi="Times New Roman" w:cs="Times New Roman"/>
          <w:sz w:val="24"/>
          <w:szCs w:val="24"/>
        </w:rPr>
        <w:t>. Berkeley, CA: University of California Press, 1997.</w:t>
      </w:r>
    </w:p>
    <w:p w14:paraId="3AD3D5B0" w14:textId="12574BEA" w:rsidR="00A70B6E" w:rsidRPr="00F15467" w:rsidRDefault="00A70B6E" w:rsidP="000A011B">
      <w:pPr>
        <w:ind w:hanging="475"/>
        <w:rPr>
          <w:rFonts w:ascii="Times New Roman" w:hAnsi="Times New Roman" w:cs="Times New Roman"/>
          <w:sz w:val="24"/>
          <w:szCs w:val="24"/>
        </w:rPr>
      </w:pPr>
      <w:r w:rsidRPr="00A70B6E">
        <w:rPr>
          <w:rFonts w:ascii="Times New Roman" w:hAnsi="Times New Roman" w:cs="Times New Roman"/>
          <w:sz w:val="24"/>
          <w:szCs w:val="24"/>
        </w:rPr>
        <w:t>Esherick, Joseph W. and Jeffrey N. Wasserstrom. "Acting Out Democracy: Political Theater in Modern China." </w:t>
      </w:r>
      <w:r w:rsidRPr="00A70B6E">
        <w:rPr>
          <w:rFonts w:ascii="Times New Roman" w:hAnsi="Times New Roman" w:cs="Times New Roman"/>
          <w:i/>
          <w:iCs/>
          <w:sz w:val="24"/>
          <w:szCs w:val="24"/>
        </w:rPr>
        <w:t>The Journal of Asian Studies</w:t>
      </w:r>
      <w:r w:rsidRPr="00A70B6E">
        <w:rPr>
          <w:rFonts w:ascii="Times New Roman" w:hAnsi="Times New Roman" w:cs="Times New Roman"/>
          <w:sz w:val="24"/>
          <w:szCs w:val="24"/>
        </w:rPr>
        <w:t xml:space="preserve"> 49, no. 4 (11, 1990): 835. </w:t>
      </w:r>
      <w:r w:rsidR="00C04EB7" w:rsidRPr="00F15467">
        <w:rPr>
          <w:rFonts w:ascii="Times New Roman" w:hAnsi="Times New Roman" w:cs="Times New Roman"/>
          <w:sz w:val="24"/>
          <w:szCs w:val="24"/>
        </w:rPr>
        <w:t>https://login.proxy048.nclive.org/login?url=https://www-proquest-com.proxy048.nclive.org/scholarly-journals/acting-out-democracy-political-theater-modern/docview/230382055/se-2</w:t>
      </w:r>
      <w:r w:rsidRPr="00F15467">
        <w:rPr>
          <w:rFonts w:ascii="Times New Roman" w:hAnsi="Times New Roman" w:cs="Times New Roman"/>
          <w:sz w:val="24"/>
          <w:szCs w:val="24"/>
        </w:rPr>
        <w:t>.</w:t>
      </w:r>
    </w:p>
    <w:p w14:paraId="1CABE03F" w14:textId="63D77C4A" w:rsidR="00A70B6E" w:rsidRDefault="00A70B6E" w:rsidP="00A70B6E">
      <w:pPr>
        <w:ind w:hanging="475"/>
        <w:rPr>
          <w:rFonts w:ascii="Times New Roman" w:hAnsi="Times New Roman" w:cs="Times New Roman"/>
          <w:sz w:val="24"/>
          <w:szCs w:val="24"/>
        </w:rPr>
      </w:pPr>
      <w:r w:rsidRPr="00A70B6E">
        <w:rPr>
          <w:rFonts w:ascii="Times New Roman" w:hAnsi="Times New Roman" w:cs="Times New Roman"/>
          <w:sz w:val="24"/>
          <w:szCs w:val="24"/>
        </w:rPr>
        <w:t xml:space="preserve">Guthrie, Douglas J. “Political Theater and Student Organizations in the 1989 Chinese Movement: A Multivariate Analysis of Tiananmen.” </w:t>
      </w:r>
      <w:r w:rsidRPr="00A70B6E">
        <w:rPr>
          <w:rFonts w:ascii="Times New Roman" w:hAnsi="Times New Roman" w:cs="Times New Roman"/>
          <w:i/>
          <w:iCs/>
          <w:sz w:val="24"/>
          <w:szCs w:val="24"/>
        </w:rPr>
        <w:t>Sociological Forum</w:t>
      </w:r>
      <w:r w:rsidRPr="00A70B6E">
        <w:rPr>
          <w:rFonts w:ascii="Times New Roman" w:hAnsi="Times New Roman" w:cs="Times New Roman"/>
          <w:sz w:val="24"/>
          <w:szCs w:val="24"/>
        </w:rPr>
        <w:t xml:space="preserve"> 10, no. 3 (1995): 419–54. http://www.jstor.org/stable/684783.</w:t>
      </w:r>
    </w:p>
    <w:p w14:paraId="30F3E655" w14:textId="53BFEB5E" w:rsidR="00A70B6E" w:rsidRDefault="00A70B6E" w:rsidP="000A011B">
      <w:pPr>
        <w:ind w:hanging="475"/>
        <w:rPr>
          <w:rFonts w:ascii="Times New Roman" w:hAnsi="Times New Roman" w:cs="Times New Roman"/>
          <w:sz w:val="24"/>
          <w:szCs w:val="24"/>
        </w:rPr>
      </w:pPr>
      <w:bookmarkStart w:id="7" w:name="_Hlk119527952"/>
      <w:r w:rsidRPr="00A70B6E">
        <w:rPr>
          <w:rFonts w:ascii="Times New Roman" w:hAnsi="Times New Roman" w:cs="Times New Roman"/>
          <w:sz w:val="24"/>
          <w:szCs w:val="24"/>
        </w:rPr>
        <w:t>Jakobson, Linda. "'Lies in Ink, Truth in Blood': The Role and Impact of the Chinese Media During the Beijing Spring of ‘89."</w:t>
      </w:r>
      <w:r w:rsidR="005A1190">
        <w:rPr>
          <w:rFonts w:ascii="Times New Roman" w:hAnsi="Times New Roman" w:cs="Times New Roman"/>
          <w:sz w:val="24"/>
          <w:szCs w:val="24"/>
        </w:rPr>
        <w:t xml:space="preserve"> In</w:t>
      </w:r>
      <w:r w:rsidRPr="00A70B6E">
        <w:rPr>
          <w:rFonts w:ascii="Times New Roman" w:hAnsi="Times New Roman" w:cs="Times New Roman"/>
          <w:sz w:val="24"/>
          <w:szCs w:val="24"/>
        </w:rPr>
        <w:t xml:space="preserve"> </w:t>
      </w:r>
      <w:r w:rsidRPr="005A1190">
        <w:rPr>
          <w:rFonts w:ascii="Times New Roman" w:hAnsi="Times New Roman" w:cs="Times New Roman"/>
          <w:i/>
          <w:iCs/>
          <w:sz w:val="24"/>
          <w:szCs w:val="24"/>
        </w:rPr>
        <w:t>Shorenstein Center Discussion Paper Series 1990</w:t>
      </w:r>
      <w:r w:rsidRPr="00A70B6E">
        <w:rPr>
          <w:rFonts w:ascii="Times New Roman" w:hAnsi="Times New Roman" w:cs="Times New Roman"/>
          <w:sz w:val="24"/>
          <w:szCs w:val="24"/>
        </w:rPr>
        <w:t>.</w:t>
      </w:r>
      <w:r w:rsidR="005A1190">
        <w:rPr>
          <w:rFonts w:ascii="Times New Roman" w:hAnsi="Times New Roman" w:cs="Times New Roman"/>
          <w:sz w:val="24"/>
          <w:szCs w:val="24"/>
        </w:rPr>
        <w:t xml:space="preserve"> </w:t>
      </w:r>
      <w:r w:rsidRPr="00A70B6E">
        <w:rPr>
          <w:rFonts w:ascii="Times New Roman" w:hAnsi="Times New Roman" w:cs="Times New Roman"/>
          <w:sz w:val="24"/>
          <w:szCs w:val="24"/>
        </w:rPr>
        <w:t>D-6, Harvard University, Cambridge, MA, August 1990.</w:t>
      </w:r>
      <w:bookmarkEnd w:id="7"/>
    </w:p>
    <w:p w14:paraId="571601B2" w14:textId="09C9AB03" w:rsidR="000A011B" w:rsidRPr="00F15467" w:rsidRDefault="000A011B" w:rsidP="000A011B">
      <w:pPr>
        <w:ind w:hanging="475"/>
        <w:rPr>
          <w:rFonts w:ascii="Times New Roman" w:hAnsi="Times New Roman" w:cs="Times New Roman"/>
          <w:sz w:val="24"/>
          <w:szCs w:val="24"/>
        </w:rPr>
      </w:pPr>
      <w:r w:rsidRPr="000A011B">
        <w:rPr>
          <w:rFonts w:ascii="Times New Roman" w:hAnsi="Times New Roman" w:cs="Times New Roman"/>
          <w:sz w:val="24"/>
          <w:szCs w:val="24"/>
        </w:rPr>
        <w:lastRenderedPageBreak/>
        <w:t xml:space="preserve">Lee, Tony C. "Cold Case: Re-investigating the Group Dynamics of the Chinese Leadership in the 1989 Tiananmen Incident." </w:t>
      </w:r>
      <w:r w:rsidRPr="000A011B">
        <w:rPr>
          <w:rFonts w:ascii="Times New Roman" w:hAnsi="Times New Roman" w:cs="Times New Roman"/>
          <w:i/>
          <w:iCs/>
          <w:sz w:val="24"/>
          <w:szCs w:val="24"/>
        </w:rPr>
        <w:t>American Journal of Chinese Studies</w:t>
      </w:r>
      <w:r w:rsidRPr="000A011B">
        <w:rPr>
          <w:rFonts w:ascii="Times New Roman" w:hAnsi="Times New Roman" w:cs="Times New Roman"/>
          <w:sz w:val="24"/>
          <w:szCs w:val="24"/>
        </w:rPr>
        <w:t xml:space="preserve"> 24, no. 2 (2017): 87+. </w:t>
      </w:r>
      <w:r w:rsidRPr="000A011B">
        <w:rPr>
          <w:rFonts w:ascii="Times New Roman" w:hAnsi="Times New Roman" w:cs="Times New Roman"/>
          <w:i/>
          <w:iCs/>
          <w:sz w:val="24"/>
          <w:szCs w:val="24"/>
        </w:rPr>
        <w:t>Gale In Context: Environmental Studies</w:t>
      </w:r>
      <w:r w:rsidRPr="000A011B">
        <w:rPr>
          <w:rFonts w:ascii="Times New Roman" w:hAnsi="Times New Roman" w:cs="Times New Roman"/>
          <w:sz w:val="24"/>
          <w:szCs w:val="24"/>
        </w:rPr>
        <w:t xml:space="preserve"> (accessed November 1, 2022). </w:t>
      </w:r>
      <w:r w:rsidR="00C04EB7" w:rsidRPr="00F15467">
        <w:rPr>
          <w:rFonts w:ascii="Times New Roman" w:hAnsi="Times New Roman" w:cs="Times New Roman"/>
          <w:sz w:val="24"/>
          <w:szCs w:val="24"/>
        </w:rPr>
        <w:t>https://link.gale.com/apps/doc/A525840647/GRNR?u=nclivedc&amp;sid=bookmark-GRNR&amp;xid=a4cfacc7</w:t>
      </w:r>
      <w:r w:rsidRPr="00F15467">
        <w:rPr>
          <w:rFonts w:ascii="Times New Roman" w:hAnsi="Times New Roman" w:cs="Times New Roman"/>
          <w:sz w:val="24"/>
          <w:szCs w:val="24"/>
        </w:rPr>
        <w:t>.</w:t>
      </w:r>
    </w:p>
    <w:p w14:paraId="12561DCB" w14:textId="1976EAE6" w:rsidR="000A011B" w:rsidRPr="000A011B" w:rsidRDefault="000A011B" w:rsidP="00B9280F">
      <w:pPr>
        <w:ind w:hanging="475"/>
        <w:rPr>
          <w:rFonts w:ascii="Times New Roman" w:hAnsi="Times New Roman" w:cs="Times New Roman"/>
          <w:sz w:val="24"/>
          <w:szCs w:val="24"/>
        </w:rPr>
      </w:pPr>
      <w:bookmarkStart w:id="8" w:name="_Hlk118264885"/>
      <w:r w:rsidRPr="000A011B">
        <w:rPr>
          <w:rFonts w:ascii="Times New Roman" w:hAnsi="Times New Roman" w:cs="Times New Roman"/>
          <w:sz w:val="24"/>
          <w:szCs w:val="24"/>
        </w:rPr>
        <w:t xml:space="preserve">Mason, T. David. “Modernization and Its Discontents Revisited: The Political Economy of Urban Unrest in the People’s Republic of China.” </w:t>
      </w:r>
      <w:r w:rsidRPr="000A011B">
        <w:rPr>
          <w:rFonts w:ascii="Times New Roman" w:hAnsi="Times New Roman" w:cs="Times New Roman"/>
          <w:i/>
          <w:iCs/>
          <w:sz w:val="24"/>
          <w:szCs w:val="24"/>
        </w:rPr>
        <w:t>The Journal of Politics</w:t>
      </w:r>
      <w:r w:rsidRPr="000A011B">
        <w:rPr>
          <w:rFonts w:ascii="Times New Roman" w:hAnsi="Times New Roman" w:cs="Times New Roman"/>
          <w:sz w:val="24"/>
          <w:szCs w:val="24"/>
        </w:rPr>
        <w:t xml:space="preserve"> 56, no. 2 (1994): 400–424. https://doi.org/10.2307/2132145.</w:t>
      </w:r>
      <w:bookmarkStart w:id="9" w:name="_Hlk119592749"/>
      <w:bookmarkEnd w:id="8"/>
    </w:p>
    <w:bookmarkEnd w:id="9"/>
    <w:p w14:paraId="48FB67E4" w14:textId="77777777" w:rsidR="000A011B" w:rsidRPr="00FA49E6" w:rsidRDefault="000A011B" w:rsidP="000A011B">
      <w:pPr>
        <w:ind w:hanging="475"/>
        <w:rPr>
          <w:rFonts w:ascii="Times New Roman" w:hAnsi="Times New Roman" w:cs="Times New Roman"/>
          <w:sz w:val="24"/>
          <w:szCs w:val="24"/>
        </w:rPr>
      </w:pPr>
      <w:r w:rsidRPr="00FA49E6">
        <w:rPr>
          <w:rFonts w:ascii="Times New Roman" w:hAnsi="Times New Roman" w:cs="Times New Roman"/>
          <w:sz w:val="24"/>
          <w:szCs w:val="24"/>
        </w:rPr>
        <w:t xml:space="preserve">Pye, Lucian W. “Tiananmen and Chinese Political Culture: The Escalation of Confrontation from Moralizing to Revenge.” </w:t>
      </w:r>
      <w:r w:rsidRPr="00FA49E6">
        <w:rPr>
          <w:rFonts w:ascii="Times New Roman" w:hAnsi="Times New Roman" w:cs="Times New Roman"/>
          <w:i/>
          <w:iCs/>
          <w:sz w:val="24"/>
          <w:szCs w:val="24"/>
        </w:rPr>
        <w:t>Asian Survey</w:t>
      </w:r>
      <w:r w:rsidRPr="00FA49E6">
        <w:rPr>
          <w:rFonts w:ascii="Times New Roman" w:hAnsi="Times New Roman" w:cs="Times New Roman"/>
          <w:sz w:val="24"/>
          <w:szCs w:val="24"/>
        </w:rPr>
        <w:t xml:space="preserve"> 30, no. 4 (1990): 331–47. https://doi.org/10.2307/2644711.</w:t>
      </w:r>
    </w:p>
    <w:p w14:paraId="2F654165" w14:textId="0A1717FB" w:rsidR="000A011B" w:rsidRPr="00F15467" w:rsidRDefault="000A011B" w:rsidP="000A011B">
      <w:pPr>
        <w:ind w:hanging="475"/>
        <w:rPr>
          <w:rFonts w:ascii="Times New Roman" w:hAnsi="Times New Roman" w:cs="Times New Roman"/>
          <w:sz w:val="24"/>
          <w:szCs w:val="24"/>
        </w:rPr>
      </w:pPr>
      <w:bookmarkStart w:id="10" w:name="_Hlk119619534"/>
      <w:r w:rsidRPr="00786EC4">
        <w:rPr>
          <w:rFonts w:ascii="Times New Roman" w:hAnsi="Times New Roman" w:cs="Times New Roman"/>
          <w:sz w:val="24"/>
          <w:szCs w:val="24"/>
        </w:rPr>
        <w:t>Wu, Guoguang. "The Tiananmen Military Coup d'Etat of 1989: A Neglected Aspect of History from a Comparative-Politics Perspective." </w:t>
      </w:r>
      <w:r w:rsidRPr="00786EC4">
        <w:rPr>
          <w:rFonts w:ascii="Times New Roman" w:hAnsi="Times New Roman" w:cs="Times New Roman"/>
          <w:i/>
          <w:iCs/>
          <w:sz w:val="24"/>
          <w:szCs w:val="24"/>
        </w:rPr>
        <w:t>Contemporary Chinese Political Economy and Strategic Relations</w:t>
      </w:r>
      <w:r w:rsidRPr="00786EC4">
        <w:rPr>
          <w:rFonts w:ascii="Times New Roman" w:hAnsi="Times New Roman" w:cs="Times New Roman"/>
          <w:sz w:val="24"/>
          <w:szCs w:val="24"/>
        </w:rPr>
        <w:t> 5, no. 2 (Jun, 2019): 619-653,</w:t>
      </w:r>
      <w:r>
        <w:rPr>
          <w:rFonts w:ascii="Times New Roman" w:hAnsi="Times New Roman" w:cs="Times New Roman"/>
          <w:sz w:val="24"/>
          <w:szCs w:val="24"/>
        </w:rPr>
        <w:t xml:space="preserve"> </w:t>
      </w:r>
      <w:r w:rsidRPr="00786EC4">
        <w:rPr>
          <w:rFonts w:ascii="Times New Roman" w:hAnsi="Times New Roman" w:cs="Times New Roman"/>
          <w:sz w:val="24"/>
          <w:szCs w:val="24"/>
        </w:rPr>
        <w:t xml:space="preserve">XVI-XVII. </w:t>
      </w:r>
      <w:r w:rsidR="00C04EB7" w:rsidRPr="00F15467">
        <w:rPr>
          <w:rFonts w:ascii="Times New Roman" w:hAnsi="Times New Roman" w:cs="Times New Roman"/>
          <w:sz w:val="24"/>
          <w:szCs w:val="24"/>
        </w:rPr>
        <w:t>https://login.proxy048.nclive.org/login?url=https://www.proquest.com/scholarly-journals/tiananmen-military-coup-detat-1989-neglected/docview/2341736497/se-2</w:t>
      </w:r>
      <w:r w:rsidRPr="00F15467">
        <w:rPr>
          <w:rFonts w:ascii="Times New Roman" w:hAnsi="Times New Roman" w:cs="Times New Roman"/>
          <w:sz w:val="24"/>
          <w:szCs w:val="24"/>
        </w:rPr>
        <w:t>.</w:t>
      </w:r>
      <w:bookmarkEnd w:id="10"/>
    </w:p>
    <w:sectPr w:rsidR="000A011B" w:rsidRPr="00F154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81C8" w14:textId="77777777" w:rsidR="00DF08FF" w:rsidRDefault="00DF08FF" w:rsidP="00F70883">
      <w:pPr>
        <w:spacing w:after="0" w:line="240" w:lineRule="auto"/>
      </w:pPr>
      <w:r>
        <w:separator/>
      </w:r>
    </w:p>
  </w:endnote>
  <w:endnote w:type="continuationSeparator" w:id="0">
    <w:p w14:paraId="71BE232E" w14:textId="77777777" w:rsidR="00DF08FF" w:rsidRDefault="00DF08FF" w:rsidP="00F70883">
      <w:pPr>
        <w:spacing w:after="0" w:line="240" w:lineRule="auto"/>
      </w:pPr>
      <w:r>
        <w:continuationSeparator/>
      </w:r>
    </w:p>
  </w:endnote>
  <w:endnote w:type="continuationNotice" w:id="1">
    <w:p w14:paraId="2DECAE01" w14:textId="77777777" w:rsidR="00DF08FF" w:rsidRDefault="00DF0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5B05" w14:textId="77777777" w:rsidR="00DF08FF" w:rsidRDefault="00DF08FF" w:rsidP="00F70883">
      <w:pPr>
        <w:spacing w:after="0" w:line="240" w:lineRule="auto"/>
      </w:pPr>
      <w:r>
        <w:separator/>
      </w:r>
    </w:p>
  </w:footnote>
  <w:footnote w:type="continuationSeparator" w:id="0">
    <w:p w14:paraId="7C8F7FEB" w14:textId="77777777" w:rsidR="00DF08FF" w:rsidRDefault="00DF08FF" w:rsidP="00F70883">
      <w:pPr>
        <w:spacing w:after="0" w:line="240" w:lineRule="auto"/>
      </w:pPr>
      <w:r>
        <w:continuationSeparator/>
      </w:r>
    </w:p>
  </w:footnote>
  <w:footnote w:type="continuationNotice" w:id="1">
    <w:p w14:paraId="21DFAF58" w14:textId="77777777" w:rsidR="00DF08FF" w:rsidRDefault="00DF08FF">
      <w:pPr>
        <w:spacing w:after="0" w:line="240" w:lineRule="auto"/>
      </w:pPr>
    </w:p>
  </w:footnote>
  <w:footnote w:id="2">
    <w:p w14:paraId="53734624" w14:textId="04A4AF9F" w:rsidR="00A36588" w:rsidRPr="009314F4" w:rsidRDefault="00A36588" w:rsidP="00A36588">
      <w:pPr>
        <w:pStyle w:val="FootnoteText"/>
        <w:ind w:firstLine="720"/>
        <w:rPr>
          <w:rFonts w:ascii="Times New Roman" w:hAnsi="Times New Roman" w:cs="Times New Roman"/>
        </w:rPr>
      </w:pPr>
      <w:r w:rsidRPr="00A36588">
        <w:rPr>
          <w:rStyle w:val="FootnoteReference"/>
          <w:rFonts w:ascii="Times New Roman" w:hAnsi="Times New Roman" w:cs="Times New Roman"/>
        </w:rPr>
        <w:footnoteRef/>
      </w:r>
      <w:r w:rsidRPr="00A36588">
        <w:rPr>
          <w:rFonts w:ascii="Times New Roman" w:hAnsi="Times New Roman" w:cs="Times New Roman"/>
        </w:rPr>
        <w:t xml:space="preserve"> </w:t>
      </w:r>
      <w:bookmarkStart w:id="0" w:name="_Hlk119523279"/>
      <w:r>
        <w:rPr>
          <w:rFonts w:ascii="Times New Roman" w:hAnsi="Times New Roman" w:cs="Times New Roman"/>
        </w:rPr>
        <w:t>Liao Yiwu</w:t>
      </w:r>
      <w:r w:rsidR="009314F4">
        <w:rPr>
          <w:rFonts w:ascii="Times New Roman" w:hAnsi="Times New Roman" w:cs="Times New Roman"/>
        </w:rPr>
        <w:t xml:space="preserve">, “The Captain,” in </w:t>
      </w:r>
      <w:r w:rsidR="009314F4">
        <w:rPr>
          <w:rFonts w:ascii="Times New Roman" w:hAnsi="Times New Roman" w:cs="Times New Roman"/>
          <w:i/>
          <w:iCs/>
        </w:rPr>
        <w:t>Bullets and Opium: Real-Life Stories of China After the Tiananmen Square Massacre</w:t>
      </w:r>
      <w:r w:rsidR="009314F4">
        <w:rPr>
          <w:rFonts w:ascii="Times New Roman" w:hAnsi="Times New Roman" w:cs="Times New Roman"/>
        </w:rPr>
        <w:t>, trans. David and Jessie Cowhig, and Ross Perlin (New York: Simon &amp; Schuster, Inc., 2012), 93.</w:t>
      </w:r>
      <w:bookmarkEnd w:id="0"/>
    </w:p>
  </w:footnote>
  <w:footnote w:id="3">
    <w:p w14:paraId="0A4D9A0B" w14:textId="04A14E3B" w:rsidR="00914A7B" w:rsidRPr="00914A7B" w:rsidRDefault="00914A7B" w:rsidP="00914A7B">
      <w:pPr>
        <w:pStyle w:val="FootnoteText"/>
        <w:ind w:firstLine="720"/>
        <w:rPr>
          <w:rFonts w:ascii="Times New Roman" w:hAnsi="Times New Roman" w:cs="Times New Roman"/>
        </w:rPr>
      </w:pPr>
      <w:r w:rsidRPr="00914A7B">
        <w:rPr>
          <w:rStyle w:val="FootnoteReference"/>
          <w:rFonts w:ascii="Times New Roman" w:hAnsi="Times New Roman" w:cs="Times New Roman"/>
        </w:rPr>
        <w:footnoteRef/>
      </w:r>
      <w:r w:rsidRPr="00914A7B">
        <w:rPr>
          <w:rFonts w:ascii="Times New Roman" w:hAnsi="Times New Roman" w:cs="Times New Roman"/>
        </w:rPr>
        <w:t xml:space="preserve"> </w:t>
      </w:r>
      <w:bookmarkStart w:id="1" w:name="_Hlk119593113"/>
      <w:r w:rsidRPr="00914A7B">
        <w:rPr>
          <w:rFonts w:ascii="Times New Roman" w:hAnsi="Times New Roman" w:cs="Times New Roman"/>
        </w:rPr>
        <w:t>“</w:t>
      </w:r>
      <w:r w:rsidR="00327C62">
        <w:rPr>
          <w:rFonts w:ascii="Times New Roman" w:hAnsi="Times New Roman" w:cs="Times New Roman"/>
        </w:rPr>
        <w:t>Demonstrations Following the Death of Hu Yaobang,”</w:t>
      </w:r>
      <w:r w:rsidRPr="00914A7B">
        <w:rPr>
          <w:rFonts w:ascii="Times New Roman" w:hAnsi="Times New Roman" w:cs="Times New Roman"/>
        </w:rPr>
        <w:t xml:space="preserve"> </w:t>
      </w:r>
      <w:r>
        <w:rPr>
          <w:rFonts w:ascii="Times New Roman" w:hAnsi="Times New Roman" w:cs="Times New Roman"/>
        </w:rPr>
        <w:t>i</w:t>
      </w:r>
      <w:r w:rsidRPr="00914A7B">
        <w:rPr>
          <w:rFonts w:ascii="Times New Roman" w:hAnsi="Times New Roman" w:cs="Times New Roman"/>
        </w:rPr>
        <w:t xml:space="preserve">n </w:t>
      </w:r>
      <w:bookmarkStart w:id="2" w:name="_Hlk119592975"/>
      <w:r w:rsidRPr="00914A7B">
        <w:rPr>
          <w:rFonts w:ascii="Times New Roman" w:hAnsi="Times New Roman" w:cs="Times New Roman"/>
        </w:rPr>
        <w:t>Janet Chen, Pei-kai Cheng, Michael Lestz, and Jonathan Spence</w:t>
      </w:r>
      <w:bookmarkEnd w:id="2"/>
      <w:r w:rsidRPr="00914A7B">
        <w:rPr>
          <w:rFonts w:ascii="Times New Roman" w:hAnsi="Times New Roman" w:cs="Times New Roman"/>
        </w:rPr>
        <w:t xml:space="preserve">, eds. </w:t>
      </w:r>
      <w:r w:rsidRPr="00914A7B">
        <w:rPr>
          <w:rFonts w:ascii="Times New Roman" w:hAnsi="Times New Roman" w:cs="Times New Roman"/>
          <w:i/>
          <w:iCs/>
        </w:rPr>
        <w:t>The Search for Modern China: A Documentary Collection, 3rd ed.</w:t>
      </w:r>
      <w:r w:rsidRPr="00914A7B">
        <w:rPr>
          <w:rFonts w:ascii="Times New Roman" w:hAnsi="Times New Roman" w:cs="Times New Roman"/>
        </w:rPr>
        <w:t xml:space="preserve"> </w:t>
      </w:r>
      <w:r>
        <w:rPr>
          <w:rFonts w:ascii="Times New Roman" w:hAnsi="Times New Roman" w:cs="Times New Roman"/>
        </w:rPr>
        <w:t>(</w:t>
      </w:r>
      <w:r w:rsidRPr="00914A7B">
        <w:rPr>
          <w:rFonts w:ascii="Times New Roman" w:hAnsi="Times New Roman" w:cs="Times New Roman"/>
        </w:rPr>
        <w:t>New York: W.W. Norton and Company, 2014</w:t>
      </w:r>
      <w:r>
        <w:rPr>
          <w:rFonts w:ascii="Times New Roman" w:hAnsi="Times New Roman" w:cs="Times New Roman"/>
        </w:rPr>
        <w:t>),</w:t>
      </w:r>
      <w:r w:rsidRPr="00914A7B">
        <w:rPr>
          <w:rFonts w:ascii="Times New Roman" w:hAnsi="Times New Roman" w:cs="Times New Roman"/>
        </w:rPr>
        <w:t xml:space="preserve"> 54</w:t>
      </w:r>
      <w:r>
        <w:rPr>
          <w:rFonts w:ascii="Times New Roman" w:hAnsi="Times New Roman" w:cs="Times New Roman"/>
        </w:rPr>
        <w:t>7</w:t>
      </w:r>
      <w:r w:rsidRPr="00914A7B">
        <w:rPr>
          <w:rFonts w:ascii="Times New Roman" w:hAnsi="Times New Roman" w:cs="Times New Roman"/>
        </w:rPr>
        <w:t>.</w:t>
      </w:r>
      <w:bookmarkEnd w:id="1"/>
    </w:p>
    <w:p w14:paraId="5240F56F" w14:textId="5E1B549D" w:rsidR="00914A7B" w:rsidRPr="00914A7B" w:rsidRDefault="00914A7B" w:rsidP="00914A7B">
      <w:pPr>
        <w:pStyle w:val="FootnoteText"/>
        <w:ind w:firstLine="720"/>
        <w:rPr>
          <w:rFonts w:ascii="Times New Roman" w:hAnsi="Times New Roman" w:cs="Times New Roman"/>
        </w:rPr>
      </w:pPr>
    </w:p>
  </w:footnote>
  <w:footnote w:id="4">
    <w:p w14:paraId="686A5599" w14:textId="0D14E35D" w:rsidR="00D01248" w:rsidRPr="00E62A7C" w:rsidRDefault="00D01248" w:rsidP="00D01248">
      <w:pPr>
        <w:pStyle w:val="FootnoteText"/>
        <w:ind w:firstLine="720"/>
        <w:rPr>
          <w:rFonts w:ascii="Times New Roman" w:hAnsi="Times New Roman" w:cs="Times New Roman"/>
        </w:rPr>
      </w:pPr>
      <w:r w:rsidRPr="00E62A7C">
        <w:rPr>
          <w:rStyle w:val="FootnoteReference"/>
          <w:rFonts w:ascii="Times New Roman" w:hAnsi="Times New Roman" w:cs="Times New Roman"/>
        </w:rPr>
        <w:footnoteRef/>
      </w:r>
      <w:r w:rsidRPr="00E62A7C">
        <w:rPr>
          <w:rFonts w:ascii="Times New Roman" w:hAnsi="Times New Roman" w:cs="Times New Roman"/>
        </w:rPr>
        <w:t xml:space="preserve"> </w:t>
      </w:r>
      <w:r w:rsidR="00E62A7C" w:rsidRPr="00E62A7C">
        <w:rPr>
          <w:rFonts w:ascii="Times New Roman" w:hAnsi="Times New Roman" w:cs="Times New Roman"/>
        </w:rPr>
        <w:t xml:space="preserve">Craig Calhoun, “Revolution and Repression in Tiananmen Square,” </w:t>
      </w:r>
      <w:r w:rsidR="00E62A7C" w:rsidRPr="00E62A7C">
        <w:rPr>
          <w:rFonts w:ascii="Times New Roman" w:hAnsi="Times New Roman" w:cs="Times New Roman"/>
          <w:i/>
          <w:iCs/>
        </w:rPr>
        <w:t>Society</w:t>
      </w:r>
      <w:r w:rsidR="00E62A7C" w:rsidRPr="00E62A7C">
        <w:rPr>
          <w:rFonts w:ascii="Times New Roman" w:hAnsi="Times New Roman" w:cs="Times New Roman"/>
        </w:rPr>
        <w:t xml:space="preserve"> 26, no. 6 (September 1, 1989): 21–38, </w:t>
      </w:r>
      <w:hyperlink r:id="rId1" w:history="1">
        <w:r w:rsidR="00E62A7C" w:rsidRPr="00E62A7C">
          <w:rPr>
            <w:rStyle w:val="Hyperlink"/>
            <w:rFonts w:ascii="Times New Roman" w:hAnsi="Times New Roman" w:cs="Times New Roman"/>
          </w:rPr>
          <w:t>https://doi.org/10.1007/BF02700237</w:t>
        </w:r>
      </w:hyperlink>
      <w:r w:rsidR="00E62A7C">
        <w:rPr>
          <w:rFonts w:ascii="Times New Roman" w:hAnsi="Times New Roman" w:cs="Times New Roman"/>
        </w:rPr>
        <w:t xml:space="preserve">; </w:t>
      </w:r>
      <w:r w:rsidR="005A1190">
        <w:rPr>
          <w:rFonts w:ascii="Times New Roman" w:hAnsi="Times New Roman" w:cs="Times New Roman"/>
        </w:rPr>
        <w:t xml:space="preserve">Linda </w:t>
      </w:r>
      <w:r w:rsidR="005A1190" w:rsidRPr="005A1190">
        <w:rPr>
          <w:rFonts w:ascii="Times New Roman" w:hAnsi="Times New Roman" w:cs="Times New Roman"/>
        </w:rPr>
        <w:t>Jakobson</w:t>
      </w:r>
      <w:r w:rsidR="005A1190">
        <w:rPr>
          <w:rFonts w:ascii="Times New Roman" w:hAnsi="Times New Roman" w:cs="Times New Roman"/>
        </w:rPr>
        <w:t>,</w:t>
      </w:r>
      <w:r w:rsidR="005A1190" w:rsidRPr="005A1190">
        <w:rPr>
          <w:rFonts w:ascii="Times New Roman" w:hAnsi="Times New Roman" w:cs="Times New Roman"/>
        </w:rPr>
        <w:t xml:space="preserve"> "'Lies in Ink, Truth in Blood': The Role and Impact of the Chinese Media During the Beijing Spring of </w:t>
      </w:r>
      <w:r w:rsidR="005A1190">
        <w:rPr>
          <w:rFonts w:ascii="Times New Roman" w:hAnsi="Times New Roman" w:cs="Times New Roman"/>
        </w:rPr>
        <w:t>’</w:t>
      </w:r>
      <w:r w:rsidR="005A1190" w:rsidRPr="005A1190">
        <w:rPr>
          <w:rFonts w:ascii="Times New Roman" w:hAnsi="Times New Roman" w:cs="Times New Roman"/>
        </w:rPr>
        <w:t>89</w:t>
      </w:r>
      <w:r w:rsidR="005A1190">
        <w:rPr>
          <w:rFonts w:ascii="Times New Roman" w:hAnsi="Times New Roman" w:cs="Times New Roman"/>
        </w:rPr>
        <w:t>,</w:t>
      </w:r>
      <w:r w:rsidR="005A1190" w:rsidRPr="005A1190">
        <w:rPr>
          <w:rFonts w:ascii="Times New Roman" w:hAnsi="Times New Roman" w:cs="Times New Roman"/>
        </w:rPr>
        <w:t xml:space="preserve">" </w:t>
      </w:r>
      <w:r w:rsidR="005A1190">
        <w:rPr>
          <w:rFonts w:ascii="Times New Roman" w:hAnsi="Times New Roman" w:cs="Times New Roman"/>
        </w:rPr>
        <w:t xml:space="preserve">in </w:t>
      </w:r>
      <w:r w:rsidR="005A1190" w:rsidRPr="005A1190">
        <w:rPr>
          <w:rFonts w:ascii="Times New Roman" w:hAnsi="Times New Roman" w:cs="Times New Roman"/>
          <w:i/>
          <w:iCs/>
        </w:rPr>
        <w:t>Shorenstein Center Discussion Paper Series 1990</w:t>
      </w:r>
      <w:r w:rsidR="005A1190">
        <w:rPr>
          <w:rFonts w:ascii="Times New Roman" w:hAnsi="Times New Roman" w:cs="Times New Roman"/>
        </w:rPr>
        <w:t xml:space="preserve">, </w:t>
      </w:r>
      <w:r w:rsidR="005A1190" w:rsidRPr="005A1190">
        <w:rPr>
          <w:rFonts w:ascii="Times New Roman" w:hAnsi="Times New Roman" w:cs="Times New Roman"/>
        </w:rPr>
        <w:t>D-6, Harvard University, Cambridge, MA, August 1990</w:t>
      </w:r>
      <w:r w:rsidR="00D9783A">
        <w:rPr>
          <w:rFonts w:ascii="Times New Roman" w:hAnsi="Times New Roman" w:cs="Times New Roman"/>
        </w:rPr>
        <w:t>.</w:t>
      </w:r>
    </w:p>
  </w:footnote>
  <w:footnote w:id="5">
    <w:p w14:paraId="7C9062BB" w14:textId="16F4AC78" w:rsidR="0062173A" w:rsidRPr="0062173A" w:rsidRDefault="0062173A" w:rsidP="0062173A">
      <w:pPr>
        <w:pStyle w:val="FootnoteText"/>
        <w:ind w:firstLine="720"/>
        <w:rPr>
          <w:rFonts w:ascii="Times New Roman" w:hAnsi="Times New Roman" w:cs="Times New Roman"/>
        </w:rPr>
      </w:pPr>
      <w:r w:rsidRPr="0062173A">
        <w:rPr>
          <w:rStyle w:val="FootnoteReference"/>
          <w:rFonts w:ascii="Times New Roman" w:hAnsi="Times New Roman" w:cs="Times New Roman"/>
        </w:rPr>
        <w:footnoteRef/>
      </w:r>
      <w:r w:rsidR="00B04D2B">
        <w:rPr>
          <w:rFonts w:ascii="Times New Roman" w:hAnsi="Times New Roman" w:cs="Times New Roman"/>
        </w:rPr>
        <w:t xml:space="preserve"> </w:t>
      </w:r>
      <w:r w:rsidR="00B04D2B" w:rsidRPr="00B04D2B">
        <w:rPr>
          <w:rFonts w:ascii="Times New Roman" w:hAnsi="Times New Roman" w:cs="Times New Roman"/>
        </w:rPr>
        <w:t xml:space="preserve">Douglas J. Guthrie, “Political Theater and Student Organizations in the 1989 Chinese Movement: A Multivariate Analysis of Tiananmen,” </w:t>
      </w:r>
      <w:r w:rsidR="00B04D2B" w:rsidRPr="00B04D2B">
        <w:rPr>
          <w:rFonts w:ascii="Times New Roman" w:hAnsi="Times New Roman" w:cs="Times New Roman"/>
          <w:i/>
          <w:iCs/>
        </w:rPr>
        <w:t>Sociological Forum</w:t>
      </w:r>
      <w:r w:rsidR="00B04D2B" w:rsidRPr="00B04D2B">
        <w:rPr>
          <w:rFonts w:ascii="Times New Roman" w:hAnsi="Times New Roman" w:cs="Times New Roman"/>
        </w:rPr>
        <w:t xml:space="preserve"> 10, no. 3 (1995): 419–54</w:t>
      </w:r>
      <w:r w:rsidR="00B04D2B">
        <w:rPr>
          <w:rFonts w:ascii="Times New Roman" w:hAnsi="Times New Roman" w:cs="Times New Roman"/>
        </w:rPr>
        <w:t>;</w:t>
      </w:r>
      <w:r w:rsidR="00B04D2B" w:rsidRPr="00B04D2B">
        <w:rPr>
          <w:rFonts w:ascii="Verdana" w:hAnsi="Verdana"/>
          <w:color w:val="555555"/>
          <w:sz w:val="18"/>
          <w:szCs w:val="18"/>
          <w:shd w:val="clear" w:color="auto" w:fill="FFFFFF"/>
        </w:rPr>
        <w:t xml:space="preserve"> </w:t>
      </w:r>
      <w:r w:rsidR="007C60D6" w:rsidRPr="007C60D6">
        <w:rPr>
          <w:rFonts w:ascii="Times New Roman" w:hAnsi="Times New Roman" w:cs="Times New Roman"/>
          <w:color w:val="000000" w:themeColor="text1"/>
          <w:shd w:val="clear" w:color="auto" w:fill="FFFFFF"/>
        </w:rPr>
        <w:t xml:space="preserve">Jeremy Brown, </w:t>
      </w:r>
      <w:r w:rsidR="007C60D6" w:rsidRPr="007C60D6">
        <w:rPr>
          <w:rFonts w:ascii="Times New Roman" w:hAnsi="Times New Roman" w:cs="Times New Roman"/>
          <w:i/>
          <w:iCs/>
          <w:color w:val="000000" w:themeColor="text1"/>
          <w:shd w:val="clear" w:color="auto" w:fill="FFFFFF"/>
        </w:rPr>
        <w:t>June Fourth: The Tiananmen Protests and Beijing Massacre of 1989</w:t>
      </w:r>
      <w:r w:rsidR="007C60D6" w:rsidRPr="007C60D6">
        <w:rPr>
          <w:rFonts w:ascii="Times New Roman" w:hAnsi="Times New Roman" w:cs="Times New Roman"/>
          <w:color w:val="000000" w:themeColor="text1"/>
          <w:shd w:val="clear" w:color="auto" w:fill="FFFFFF"/>
        </w:rPr>
        <w:t xml:space="preserve">, New Approaches to Asian History (Cambridge: Cambridge University Press, 2021), </w:t>
      </w:r>
      <w:hyperlink r:id="rId2" w:history="1">
        <w:r w:rsidR="007C60D6" w:rsidRPr="007C60D6">
          <w:rPr>
            <w:rStyle w:val="Hyperlink"/>
            <w:rFonts w:ascii="Times New Roman" w:hAnsi="Times New Roman" w:cs="Times New Roman"/>
            <w:shd w:val="clear" w:color="auto" w:fill="FFFFFF"/>
          </w:rPr>
          <w:t>https://doi.org/10.1017/9781107323728</w:t>
        </w:r>
      </w:hyperlink>
      <w:r w:rsidR="007C60D6" w:rsidRPr="007C60D6">
        <w:rPr>
          <w:rFonts w:ascii="Times New Roman" w:hAnsi="Times New Roman" w:cs="Times New Roman"/>
          <w:color w:val="555555"/>
          <w:shd w:val="clear" w:color="auto" w:fill="FFFFFF"/>
        </w:rPr>
        <w:t>;</w:t>
      </w:r>
      <w:r w:rsidR="007C60D6" w:rsidRPr="007C60D6">
        <w:rPr>
          <w:rFonts w:ascii="Verdana" w:hAnsi="Verdana"/>
          <w:color w:val="555555"/>
          <w:shd w:val="clear" w:color="auto" w:fill="FFFFFF"/>
        </w:rPr>
        <w:t xml:space="preserve"> </w:t>
      </w:r>
      <w:r w:rsidR="00B04D2B" w:rsidRPr="00B04D2B">
        <w:rPr>
          <w:rFonts w:ascii="Times New Roman" w:hAnsi="Times New Roman" w:cs="Times New Roman"/>
        </w:rPr>
        <w:t>Joseph W.</w:t>
      </w:r>
      <w:r w:rsidR="00B04D2B">
        <w:rPr>
          <w:rFonts w:ascii="Times New Roman" w:hAnsi="Times New Roman" w:cs="Times New Roman"/>
        </w:rPr>
        <w:t xml:space="preserve"> </w:t>
      </w:r>
      <w:r w:rsidR="00B04D2B" w:rsidRPr="00B04D2B">
        <w:rPr>
          <w:rFonts w:ascii="Times New Roman" w:hAnsi="Times New Roman" w:cs="Times New Roman"/>
        </w:rPr>
        <w:t>Esherick and Jeffrey N. Wasserstrom</w:t>
      </w:r>
      <w:r w:rsidR="00B04D2B">
        <w:rPr>
          <w:rFonts w:ascii="Times New Roman" w:hAnsi="Times New Roman" w:cs="Times New Roman"/>
        </w:rPr>
        <w:t>,</w:t>
      </w:r>
      <w:r w:rsidR="00B04D2B" w:rsidRPr="00B04D2B">
        <w:rPr>
          <w:rFonts w:ascii="Times New Roman" w:hAnsi="Times New Roman" w:cs="Times New Roman"/>
        </w:rPr>
        <w:t xml:space="preserve"> "Acting Out Democracy: Political Theater in Modern China</w:t>
      </w:r>
      <w:r w:rsidR="00B04D2B">
        <w:rPr>
          <w:rFonts w:ascii="Times New Roman" w:hAnsi="Times New Roman" w:cs="Times New Roman"/>
        </w:rPr>
        <w:t>,</w:t>
      </w:r>
      <w:r w:rsidR="00B04D2B" w:rsidRPr="00B04D2B">
        <w:rPr>
          <w:rFonts w:ascii="Times New Roman" w:hAnsi="Times New Roman" w:cs="Times New Roman"/>
        </w:rPr>
        <w:t>" </w:t>
      </w:r>
      <w:r w:rsidR="00B04D2B">
        <w:rPr>
          <w:rFonts w:ascii="Times New Roman" w:hAnsi="Times New Roman" w:cs="Times New Roman"/>
        </w:rPr>
        <w:t xml:space="preserve">in </w:t>
      </w:r>
      <w:r w:rsidR="00B04D2B" w:rsidRPr="00B04D2B">
        <w:rPr>
          <w:rFonts w:ascii="Times New Roman" w:hAnsi="Times New Roman" w:cs="Times New Roman"/>
          <w:i/>
          <w:iCs/>
        </w:rPr>
        <w:t>The Journal of Asian Studies</w:t>
      </w:r>
      <w:r w:rsidR="00B04D2B" w:rsidRPr="00B04D2B">
        <w:rPr>
          <w:rFonts w:ascii="Times New Roman" w:hAnsi="Times New Roman" w:cs="Times New Roman"/>
        </w:rPr>
        <w:t> 49, no. 4 (11, 1990): 835</w:t>
      </w:r>
      <w:r w:rsidR="00B04D2B">
        <w:rPr>
          <w:rFonts w:ascii="Times New Roman" w:hAnsi="Times New Roman" w:cs="Times New Roman"/>
        </w:rPr>
        <w:t xml:space="preserve">, </w:t>
      </w:r>
      <w:r w:rsidR="00B04D2B" w:rsidRPr="00B04D2B">
        <w:rPr>
          <w:rFonts w:ascii="Times New Roman" w:hAnsi="Times New Roman" w:cs="Times New Roman"/>
        </w:rPr>
        <w:t>https://login.proxy048.nclive.org/login?url=https://www-proquest-com.proxy048.nclive.org/scholarly-journals/acting-out-democracy-political-theater-modern/docview/230382055/se-2</w:t>
      </w:r>
      <w:r w:rsidR="00B04D2B">
        <w:rPr>
          <w:rFonts w:ascii="Times New Roman" w:hAnsi="Times New Roman" w:cs="Times New Roman"/>
        </w:rPr>
        <w:t>;</w:t>
      </w:r>
      <w:r>
        <w:rPr>
          <w:rFonts w:ascii="Times New Roman" w:hAnsi="Times New Roman" w:cs="Times New Roman"/>
        </w:rPr>
        <w:t xml:space="preserve"> </w:t>
      </w:r>
      <w:r w:rsidRPr="0062173A">
        <w:rPr>
          <w:rFonts w:ascii="Times New Roman" w:hAnsi="Times New Roman" w:cs="Times New Roman"/>
        </w:rPr>
        <w:t xml:space="preserve">Lucian W. Pye, “Tiananmen and Chinese Political Culture: The Escalation of Confrontation from Moralizing to Revenge,” </w:t>
      </w:r>
      <w:r w:rsidRPr="0062173A">
        <w:rPr>
          <w:rFonts w:ascii="Times New Roman" w:hAnsi="Times New Roman" w:cs="Times New Roman"/>
          <w:i/>
          <w:iCs/>
        </w:rPr>
        <w:t>Asian Survey</w:t>
      </w:r>
      <w:r w:rsidRPr="0062173A">
        <w:rPr>
          <w:rFonts w:ascii="Times New Roman" w:hAnsi="Times New Roman" w:cs="Times New Roman"/>
        </w:rPr>
        <w:t xml:space="preserve"> 30, no. 4 (1990): 331–47, </w:t>
      </w:r>
      <w:hyperlink r:id="rId3" w:history="1">
        <w:r w:rsidRPr="0062173A">
          <w:rPr>
            <w:rStyle w:val="Hyperlink"/>
            <w:rFonts w:ascii="Times New Roman" w:hAnsi="Times New Roman" w:cs="Times New Roman"/>
          </w:rPr>
          <w:t>https://doi.org/10.2307/2644711</w:t>
        </w:r>
      </w:hyperlink>
      <w:r>
        <w:rPr>
          <w:rFonts w:ascii="Times New Roman" w:hAnsi="Times New Roman" w:cs="Times New Roman"/>
        </w:rPr>
        <w:t>;</w:t>
      </w:r>
      <w:r w:rsidRPr="0062173A">
        <w:rPr>
          <w:rFonts w:ascii="Times New Roman" w:hAnsi="Times New Roman" w:cs="Times New Roman"/>
        </w:rPr>
        <w:t xml:space="preserve"> T. David Mason, “Modernization and Its Discontents Revisited: The Political Economy of Urban Unrest in the People’s Republic of China,” </w:t>
      </w:r>
      <w:r w:rsidRPr="0062173A">
        <w:rPr>
          <w:rFonts w:ascii="Times New Roman" w:hAnsi="Times New Roman" w:cs="Times New Roman"/>
          <w:i/>
          <w:iCs/>
        </w:rPr>
        <w:t>The Journal of Politics</w:t>
      </w:r>
      <w:r w:rsidRPr="0062173A">
        <w:rPr>
          <w:rFonts w:ascii="Times New Roman" w:hAnsi="Times New Roman" w:cs="Times New Roman"/>
        </w:rPr>
        <w:t xml:space="preserve"> 56, no. 2 (1994): 400–424, </w:t>
      </w:r>
      <w:hyperlink r:id="rId4" w:history="1">
        <w:r w:rsidRPr="0062173A">
          <w:rPr>
            <w:rStyle w:val="Hyperlink"/>
            <w:rFonts w:ascii="Times New Roman" w:hAnsi="Times New Roman" w:cs="Times New Roman"/>
          </w:rPr>
          <w:t>https://doi.org/10.2307/2132145</w:t>
        </w:r>
      </w:hyperlink>
      <w:r>
        <w:rPr>
          <w:rFonts w:ascii="Times New Roman" w:hAnsi="Times New Roman" w:cs="Times New Roman"/>
        </w:rPr>
        <w:t xml:space="preserve">; </w:t>
      </w:r>
      <w:r w:rsidRPr="0062173A">
        <w:rPr>
          <w:rFonts w:ascii="Times New Roman" w:hAnsi="Times New Roman" w:cs="Times New Roman"/>
        </w:rPr>
        <w:t>Wu</w:t>
      </w:r>
      <w:r>
        <w:rPr>
          <w:rFonts w:ascii="Times New Roman" w:hAnsi="Times New Roman" w:cs="Times New Roman"/>
        </w:rPr>
        <w:t xml:space="preserve"> </w:t>
      </w:r>
      <w:r w:rsidRPr="0062173A">
        <w:rPr>
          <w:rFonts w:ascii="Times New Roman" w:hAnsi="Times New Roman" w:cs="Times New Roman"/>
        </w:rPr>
        <w:t>Guoguang</w:t>
      </w:r>
      <w:r>
        <w:rPr>
          <w:rFonts w:ascii="Times New Roman" w:hAnsi="Times New Roman" w:cs="Times New Roman"/>
        </w:rPr>
        <w:t xml:space="preserve">, </w:t>
      </w:r>
      <w:r w:rsidRPr="0062173A">
        <w:rPr>
          <w:rFonts w:ascii="Times New Roman" w:hAnsi="Times New Roman" w:cs="Times New Roman"/>
        </w:rPr>
        <w:t>"The Tiananmen Military Coup d'Etat of 1989: A Neglected Aspect of History from a Comparative-Politics Perspective</w:t>
      </w:r>
      <w:r>
        <w:rPr>
          <w:rFonts w:ascii="Times New Roman" w:hAnsi="Times New Roman" w:cs="Times New Roman"/>
        </w:rPr>
        <w:t>,</w:t>
      </w:r>
      <w:r w:rsidRPr="0062173A">
        <w:rPr>
          <w:rFonts w:ascii="Times New Roman" w:hAnsi="Times New Roman" w:cs="Times New Roman"/>
        </w:rPr>
        <w:t>" </w:t>
      </w:r>
      <w:r>
        <w:rPr>
          <w:rFonts w:ascii="Times New Roman" w:hAnsi="Times New Roman" w:cs="Times New Roman"/>
        </w:rPr>
        <w:t xml:space="preserve">in </w:t>
      </w:r>
      <w:r w:rsidRPr="0062173A">
        <w:rPr>
          <w:rFonts w:ascii="Times New Roman" w:hAnsi="Times New Roman" w:cs="Times New Roman"/>
          <w:i/>
          <w:iCs/>
        </w:rPr>
        <w:t>Contemporary Chinese Political Economy and Strategic Relations</w:t>
      </w:r>
      <w:r w:rsidRPr="0062173A">
        <w:rPr>
          <w:rFonts w:ascii="Times New Roman" w:hAnsi="Times New Roman" w:cs="Times New Roman"/>
        </w:rPr>
        <w:t> 5, no. 2 (Jun, 2019): 619-653,</w:t>
      </w:r>
      <w:r>
        <w:rPr>
          <w:rFonts w:ascii="Times New Roman" w:hAnsi="Times New Roman" w:cs="Times New Roman"/>
        </w:rPr>
        <w:t xml:space="preserve"> </w:t>
      </w:r>
      <w:r w:rsidRPr="0062173A">
        <w:rPr>
          <w:rFonts w:ascii="Times New Roman" w:hAnsi="Times New Roman" w:cs="Times New Roman"/>
        </w:rPr>
        <w:t>XVI-XVII</w:t>
      </w:r>
      <w:r>
        <w:rPr>
          <w:rFonts w:ascii="Times New Roman" w:hAnsi="Times New Roman" w:cs="Times New Roman"/>
        </w:rPr>
        <w:t>,</w:t>
      </w:r>
      <w:r w:rsidRPr="0062173A">
        <w:rPr>
          <w:rFonts w:ascii="Times New Roman" w:hAnsi="Times New Roman" w:cs="Times New Roman"/>
        </w:rPr>
        <w:t xml:space="preserve"> https://login.proxy048.nclive.org/login?url=https://www.proquest.com/scholarly-journals/tiananmen-military-coup-detat-1989-neglected/docview/2341736497/se-2.</w:t>
      </w:r>
    </w:p>
  </w:footnote>
  <w:footnote w:id="6">
    <w:p w14:paraId="16A1F19B" w14:textId="29778BC5" w:rsidR="00B961A6" w:rsidRPr="00B961A6" w:rsidRDefault="00B961A6" w:rsidP="00B961A6">
      <w:pPr>
        <w:pStyle w:val="FootnoteText"/>
        <w:ind w:firstLine="720"/>
        <w:rPr>
          <w:rFonts w:ascii="Times New Roman" w:hAnsi="Times New Roman" w:cs="Times New Roman"/>
        </w:rPr>
      </w:pPr>
      <w:r w:rsidRPr="00B961A6">
        <w:rPr>
          <w:rStyle w:val="FootnoteReference"/>
          <w:rFonts w:ascii="Times New Roman" w:hAnsi="Times New Roman" w:cs="Times New Roman"/>
        </w:rPr>
        <w:footnoteRef/>
      </w:r>
      <w:r w:rsidRPr="00B961A6">
        <w:rPr>
          <w:rFonts w:ascii="Times New Roman" w:hAnsi="Times New Roman" w:cs="Times New Roman"/>
        </w:rPr>
        <w:t xml:space="preserve"> </w:t>
      </w:r>
      <w:r w:rsidRPr="00B961A6">
        <w:rPr>
          <w:rFonts w:ascii="Times New Roman" w:hAnsi="Times New Roman" w:cs="Times New Roman"/>
          <w:i/>
          <w:iCs/>
        </w:rPr>
        <w:t>People’s Daily</w:t>
      </w:r>
      <w:r w:rsidRPr="00B961A6">
        <w:rPr>
          <w:rFonts w:ascii="Times New Roman" w:hAnsi="Times New Roman" w:cs="Times New Roman"/>
        </w:rPr>
        <w:t>: “We Must Unequivocally Oppose Unrest” [April 26, 1989]</w:t>
      </w:r>
      <w:r>
        <w:rPr>
          <w:rFonts w:ascii="Times New Roman" w:hAnsi="Times New Roman" w:cs="Times New Roman"/>
        </w:rPr>
        <w:t>,</w:t>
      </w:r>
      <w:r w:rsidRPr="00B961A6">
        <w:rPr>
          <w:rFonts w:ascii="Times New Roman" w:hAnsi="Times New Roman" w:cs="Times New Roman"/>
        </w:rPr>
        <w:t xml:space="preserve"> </w:t>
      </w:r>
      <w:r>
        <w:rPr>
          <w:rFonts w:ascii="Times New Roman" w:hAnsi="Times New Roman" w:cs="Times New Roman"/>
        </w:rPr>
        <w:t>i</w:t>
      </w:r>
      <w:r w:rsidRPr="00B961A6">
        <w:rPr>
          <w:rFonts w:ascii="Times New Roman" w:hAnsi="Times New Roman" w:cs="Times New Roman"/>
        </w:rPr>
        <w:t xml:space="preserve">n Janet Chen, Pei-kai Cheng, Michael Lestz, and Jonathan Spence, eds. </w:t>
      </w:r>
      <w:r w:rsidRPr="00B961A6">
        <w:rPr>
          <w:rFonts w:ascii="Times New Roman" w:hAnsi="Times New Roman" w:cs="Times New Roman"/>
          <w:i/>
          <w:iCs/>
        </w:rPr>
        <w:t>The Search for Modern China: A Documentary Collection, 3rd ed</w:t>
      </w:r>
      <w:r>
        <w:rPr>
          <w:rFonts w:ascii="Times New Roman" w:hAnsi="Times New Roman" w:cs="Times New Roman"/>
          <w:i/>
          <w:iCs/>
        </w:rPr>
        <w:t xml:space="preserve"> </w:t>
      </w:r>
      <w:r>
        <w:rPr>
          <w:rFonts w:ascii="Times New Roman" w:hAnsi="Times New Roman" w:cs="Times New Roman"/>
        </w:rPr>
        <w:t>(</w:t>
      </w:r>
      <w:r w:rsidRPr="00B961A6">
        <w:rPr>
          <w:rFonts w:ascii="Times New Roman" w:hAnsi="Times New Roman" w:cs="Times New Roman"/>
        </w:rPr>
        <w:t>New York: W.W. Norton and Company, 2014</w:t>
      </w:r>
      <w:r>
        <w:rPr>
          <w:rFonts w:ascii="Times New Roman" w:hAnsi="Times New Roman" w:cs="Times New Roman"/>
        </w:rPr>
        <w:t>),</w:t>
      </w:r>
      <w:r w:rsidRPr="00B961A6">
        <w:rPr>
          <w:rFonts w:ascii="Times New Roman" w:hAnsi="Times New Roman" w:cs="Times New Roman"/>
        </w:rPr>
        <w:t xml:space="preserve"> 548.</w:t>
      </w:r>
    </w:p>
  </w:footnote>
  <w:footnote w:id="7">
    <w:p w14:paraId="2ABF8E1A" w14:textId="1A2CF45C" w:rsidR="00DA4787" w:rsidRPr="00DA4787" w:rsidRDefault="00DA4787" w:rsidP="00DA4787">
      <w:pPr>
        <w:pStyle w:val="FootnoteText"/>
        <w:ind w:firstLine="720"/>
        <w:rPr>
          <w:rFonts w:ascii="Times New Roman" w:hAnsi="Times New Roman" w:cs="Times New Roman"/>
        </w:rPr>
      </w:pPr>
      <w:r w:rsidRPr="00DA4787">
        <w:rPr>
          <w:rStyle w:val="FootnoteReference"/>
          <w:rFonts w:ascii="Times New Roman" w:hAnsi="Times New Roman" w:cs="Times New Roman"/>
        </w:rPr>
        <w:footnoteRef/>
      </w:r>
      <w:r w:rsidR="23E1BF4E" w:rsidRPr="00DA4787">
        <w:rPr>
          <w:rFonts w:ascii="Times New Roman" w:hAnsi="Times New Roman" w:cs="Times New Roman"/>
        </w:rPr>
        <w:t xml:space="preserve">  </w:t>
      </w:r>
      <w:r w:rsidR="23E1BF4E" w:rsidRPr="23E1BF4E">
        <w:rPr>
          <w:rFonts w:ascii="Times New Roman" w:hAnsi="Times New Roman" w:cs="Times New Roman"/>
          <w:i/>
          <w:iCs/>
        </w:rPr>
        <w:t>People’s Daily</w:t>
      </w:r>
      <w:r w:rsidR="23E1BF4E">
        <w:rPr>
          <w:rFonts w:ascii="Times New Roman" w:hAnsi="Times New Roman" w:cs="Times New Roman"/>
        </w:rPr>
        <w:t>, “We Must Unequivocally Oppose Unrest,” 548.</w:t>
      </w:r>
    </w:p>
  </w:footnote>
  <w:footnote w:id="8">
    <w:p w14:paraId="556D4157" w14:textId="3AB01C03" w:rsidR="00173E67" w:rsidRPr="00173E67" w:rsidRDefault="00173E67" w:rsidP="00173E67">
      <w:pPr>
        <w:pStyle w:val="FootnoteText"/>
        <w:ind w:firstLine="720"/>
        <w:rPr>
          <w:rFonts w:ascii="Times New Roman" w:hAnsi="Times New Roman" w:cs="Times New Roman"/>
        </w:rPr>
      </w:pPr>
      <w:r w:rsidRPr="00173E67">
        <w:rPr>
          <w:rStyle w:val="FootnoteReference"/>
          <w:rFonts w:ascii="Times New Roman" w:hAnsi="Times New Roman" w:cs="Times New Roman"/>
        </w:rPr>
        <w:footnoteRef/>
      </w:r>
      <w:r w:rsidRPr="00173E67">
        <w:rPr>
          <w:rFonts w:ascii="Times New Roman" w:hAnsi="Times New Roman" w:cs="Times New Roman"/>
        </w:rPr>
        <w:t xml:space="preserve"> </w:t>
      </w:r>
      <w:r>
        <w:rPr>
          <w:rFonts w:ascii="Times New Roman" w:hAnsi="Times New Roman" w:cs="Times New Roman"/>
          <w:i/>
          <w:iCs/>
        </w:rPr>
        <w:t>People’s Daily</w:t>
      </w:r>
      <w:r>
        <w:rPr>
          <w:rFonts w:ascii="Times New Roman" w:hAnsi="Times New Roman" w:cs="Times New Roman"/>
        </w:rPr>
        <w:t>, “We Must Unequivocally Oppose Unrest,” 549.</w:t>
      </w:r>
    </w:p>
  </w:footnote>
  <w:footnote w:id="9">
    <w:p w14:paraId="261E0737" w14:textId="236DAECD" w:rsidR="006F743D" w:rsidRPr="006F743D" w:rsidRDefault="006F743D" w:rsidP="006F743D">
      <w:pPr>
        <w:pStyle w:val="FootnoteText"/>
        <w:ind w:firstLine="720"/>
        <w:rPr>
          <w:rFonts w:ascii="Times New Roman" w:hAnsi="Times New Roman" w:cs="Times New Roman"/>
        </w:rPr>
      </w:pPr>
      <w:r w:rsidRPr="006F743D">
        <w:rPr>
          <w:rStyle w:val="FootnoteReference"/>
          <w:rFonts w:ascii="Times New Roman" w:hAnsi="Times New Roman" w:cs="Times New Roman"/>
        </w:rPr>
        <w:footnoteRef/>
      </w:r>
      <w:r w:rsidRPr="006F743D">
        <w:rPr>
          <w:rFonts w:ascii="Times New Roman" w:hAnsi="Times New Roman" w:cs="Times New Roman"/>
        </w:rPr>
        <w:t xml:space="preserve"> </w:t>
      </w:r>
      <w:r>
        <w:rPr>
          <w:rFonts w:ascii="Times New Roman" w:hAnsi="Times New Roman" w:cs="Times New Roman"/>
          <w:i/>
          <w:iCs/>
        </w:rPr>
        <w:t>People’s Daily</w:t>
      </w:r>
      <w:r>
        <w:rPr>
          <w:rFonts w:ascii="Times New Roman" w:hAnsi="Times New Roman" w:cs="Times New Roman"/>
        </w:rPr>
        <w:t>, “We Must Unequivocally Oppose Unrest,” 549.</w:t>
      </w:r>
    </w:p>
  </w:footnote>
  <w:footnote w:id="10">
    <w:p w14:paraId="47393FC0" w14:textId="5A5E21AA" w:rsidR="00CA5AF3" w:rsidRPr="00CA5AF3" w:rsidRDefault="00CA5AF3" w:rsidP="00CA5AF3">
      <w:pPr>
        <w:pStyle w:val="FootnoteText"/>
        <w:ind w:firstLine="720"/>
        <w:rPr>
          <w:rFonts w:ascii="Times New Roman" w:hAnsi="Times New Roman" w:cs="Times New Roman"/>
        </w:rPr>
      </w:pPr>
      <w:r w:rsidRPr="00CA5AF3">
        <w:rPr>
          <w:rStyle w:val="FootnoteReference"/>
          <w:rFonts w:ascii="Times New Roman" w:hAnsi="Times New Roman" w:cs="Times New Roman"/>
        </w:rPr>
        <w:footnoteRef/>
      </w:r>
      <w:r w:rsidRPr="00CA5AF3">
        <w:rPr>
          <w:rFonts w:ascii="Times New Roman" w:hAnsi="Times New Roman" w:cs="Times New Roman"/>
        </w:rPr>
        <w:t xml:space="preserve"> </w:t>
      </w:r>
      <w:r w:rsidR="00B321C4" w:rsidRPr="00914A7B">
        <w:rPr>
          <w:rFonts w:ascii="Times New Roman" w:hAnsi="Times New Roman" w:cs="Times New Roman"/>
        </w:rPr>
        <w:t>“</w:t>
      </w:r>
      <w:r w:rsidR="00B321C4">
        <w:rPr>
          <w:rFonts w:ascii="Times New Roman" w:hAnsi="Times New Roman" w:cs="Times New Roman"/>
        </w:rPr>
        <w:t>Demonstrations Following the Death of Hu Yaobang,” 547-548.</w:t>
      </w:r>
    </w:p>
  </w:footnote>
  <w:footnote w:id="11">
    <w:p w14:paraId="14688F34" w14:textId="68400213" w:rsidR="00DC62C3" w:rsidRPr="00DC62C3" w:rsidRDefault="00DC62C3" w:rsidP="00DC62C3">
      <w:pPr>
        <w:pStyle w:val="FootnoteText"/>
        <w:ind w:firstLine="720"/>
        <w:rPr>
          <w:rFonts w:ascii="Times New Roman" w:hAnsi="Times New Roman" w:cs="Times New Roman"/>
        </w:rPr>
      </w:pPr>
      <w:r w:rsidRPr="00DC62C3">
        <w:rPr>
          <w:rStyle w:val="FootnoteReference"/>
          <w:rFonts w:ascii="Times New Roman" w:hAnsi="Times New Roman" w:cs="Times New Roman"/>
        </w:rPr>
        <w:footnoteRef/>
      </w:r>
      <w:r w:rsidRPr="00DC62C3">
        <w:rPr>
          <w:rFonts w:ascii="Times New Roman" w:hAnsi="Times New Roman" w:cs="Times New Roman"/>
        </w:rPr>
        <w:t xml:space="preserve"> </w:t>
      </w:r>
      <w:r w:rsidRPr="00DC62C3">
        <w:rPr>
          <w:rFonts w:ascii="Times New Roman" w:hAnsi="Times New Roman" w:cs="Times New Roman"/>
          <w:i/>
          <w:iCs/>
        </w:rPr>
        <w:t xml:space="preserve">People’s Daily, Liberation Army Daily, </w:t>
      </w:r>
      <w:r w:rsidRPr="00DC62C3">
        <w:rPr>
          <w:rFonts w:ascii="Times New Roman" w:hAnsi="Times New Roman" w:cs="Times New Roman"/>
        </w:rPr>
        <w:t xml:space="preserve">and </w:t>
      </w:r>
      <w:r w:rsidRPr="00DC62C3">
        <w:rPr>
          <w:rFonts w:ascii="Times New Roman" w:hAnsi="Times New Roman" w:cs="Times New Roman"/>
          <w:i/>
          <w:iCs/>
        </w:rPr>
        <w:t>Beijing Daily</w:t>
      </w:r>
      <w:r>
        <w:rPr>
          <w:rFonts w:ascii="Times New Roman" w:hAnsi="Times New Roman" w:cs="Times New Roman"/>
        </w:rPr>
        <w:t xml:space="preserve">, </w:t>
      </w:r>
      <w:r w:rsidRPr="00DC62C3">
        <w:rPr>
          <w:rFonts w:ascii="Times New Roman" w:hAnsi="Times New Roman" w:cs="Times New Roman"/>
        </w:rPr>
        <w:t>“Letter to Beijing Citizens,” May 21</w:t>
      </w:r>
      <w:r>
        <w:rPr>
          <w:rFonts w:ascii="Times New Roman" w:hAnsi="Times New Roman" w:cs="Times New Roman"/>
        </w:rPr>
        <w:t>,</w:t>
      </w:r>
      <w:r w:rsidRPr="00DC62C3">
        <w:rPr>
          <w:rFonts w:ascii="Times New Roman" w:hAnsi="Times New Roman" w:cs="Times New Roman"/>
        </w:rPr>
        <w:t xml:space="preserve"> </w:t>
      </w:r>
      <w:r>
        <w:rPr>
          <w:rFonts w:ascii="Times New Roman" w:hAnsi="Times New Roman" w:cs="Times New Roman"/>
        </w:rPr>
        <w:t>i</w:t>
      </w:r>
      <w:r w:rsidRPr="00DC62C3">
        <w:rPr>
          <w:rFonts w:ascii="Times New Roman" w:hAnsi="Times New Roman" w:cs="Times New Roman"/>
        </w:rPr>
        <w:t xml:space="preserve">n </w:t>
      </w:r>
      <w:r w:rsidRPr="00DC62C3">
        <w:rPr>
          <w:rFonts w:ascii="Times New Roman" w:hAnsi="Times New Roman" w:cs="Times New Roman"/>
          <w:i/>
          <w:iCs/>
        </w:rPr>
        <w:t>The Tiananmen Papers</w:t>
      </w:r>
      <w:r w:rsidRPr="00DC62C3">
        <w:rPr>
          <w:rFonts w:ascii="Times New Roman" w:hAnsi="Times New Roman" w:cs="Times New Roman"/>
        </w:rPr>
        <w:t>, compiled by Zhang Liang, ed</w:t>
      </w:r>
      <w:r>
        <w:rPr>
          <w:rFonts w:ascii="Times New Roman" w:hAnsi="Times New Roman" w:cs="Times New Roman"/>
        </w:rPr>
        <w:t>.</w:t>
      </w:r>
      <w:r w:rsidRPr="00DC62C3">
        <w:rPr>
          <w:rFonts w:ascii="Times New Roman" w:hAnsi="Times New Roman" w:cs="Times New Roman"/>
        </w:rPr>
        <w:t xml:space="preserve"> Andrew J. Nathan and Perry Link</w:t>
      </w:r>
      <w:r>
        <w:rPr>
          <w:rFonts w:ascii="Times New Roman" w:hAnsi="Times New Roman" w:cs="Times New Roman"/>
        </w:rPr>
        <w:t xml:space="preserve"> (</w:t>
      </w:r>
      <w:r w:rsidRPr="00DC62C3">
        <w:rPr>
          <w:rFonts w:ascii="Times New Roman" w:hAnsi="Times New Roman" w:cs="Times New Roman"/>
        </w:rPr>
        <w:t>New York: PublicAffairs, 2002</w:t>
      </w:r>
      <w:r>
        <w:rPr>
          <w:rFonts w:ascii="Times New Roman" w:hAnsi="Times New Roman" w:cs="Times New Roman"/>
        </w:rPr>
        <w:t>), 255.</w:t>
      </w:r>
    </w:p>
  </w:footnote>
  <w:footnote w:id="12">
    <w:p w14:paraId="2A91D042" w14:textId="72277104" w:rsidR="00285087" w:rsidRPr="00285087" w:rsidRDefault="00285087" w:rsidP="00285087">
      <w:pPr>
        <w:pStyle w:val="FootnoteText"/>
        <w:ind w:firstLine="720"/>
        <w:rPr>
          <w:rFonts w:ascii="Times New Roman" w:hAnsi="Times New Roman" w:cs="Times New Roman"/>
        </w:rPr>
      </w:pPr>
      <w:r w:rsidRPr="00285087">
        <w:rPr>
          <w:rStyle w:val="FootnoteReference"/>
          <w:rFonts w:ascii="Times New Roman" w:hAnsi="Times New Roman" w:cs="Times New Roman"/>
        </w:rPr>
        <w:footnoteRef/>
      </w:r>
      <w:r w:rsidRPr="00285087">
        <w:rPr>
          <w:rFonts w:ascii="Times New Roman" w:hAnsi="Times New Roman" w:cs="Times New Roman"/>
        </w:rPr>
        <w:t xml:space="preserve"> </w:t>
      </w:r>
      <w:r>
        <w:rPr>
          <w:rFonts w:ascii="Times New Roman" w:hAnsi="Times New Roman" w:cs="Times New Roman"/>
        </w:rPr>
        <w:t>“Letter to Beijing Citizens,” 254-255.</w:t>
      </w:r>
    </w:p>
  </w:footnote>
  <w:footnote w:id="13">
    <w:p w14:paraId="599A79D5" w14:textId="3B8224A1" w:rsidR="00CF768F" w:rsidRPr="00CF768F" w:rsidRDefault="00CF768F" w:rsidP="00CF768F">
      <w:pPr>
        <w:pStyle w:val="FootnoteText"/>
        <w:ind w:firstLine="720"/>
        <w:rPr>
          <w:rFonts w:ascii="Times New Roman" w:hAnsi="Times New Roman" w:cs="Times New Roman"/>
        </w:rPr>
      </w:pPr>
      <w:r w:rsidRPr="00CF768F">
        <w:rPr>
          <w:rStyle w:val="FootnoteReference"/>
          <w:rFonts w:ascii="Times New Roman" w:hAnsi="Times New Roman" w:cs="Times New Roman"/>
        </w:rPr>
        <w:footnoteRef/>
      </w:r>
      <w:r w:rsidRPr="00CF768F">
        <w:rPr>
          <w:rFonts w:ascii="Times New Roman" w:hAnsi="Times New Roman" w:cs="Times New Roman"/>
        </w:rPr>
        <w:t xml:space="preserve"> Party Central Office Secretariat, “Minutes of the Politburo Standing Committee meeting,” June 3</w:t>
      </w:r>
      <w:r>
        <w:rPr>
          <w:rFonts w:ascii="Times New Roman" w:hAnsi="Times New Roman" w:cs="Times New Roman"/>
        </w:rPr>
        <w:t>,</w:t>
      </w:r>
      <w:r w:rsidRPr="00CF768F">
        <w:rPr>
          <w:rFonts w:ascii="Times New Roman" w:hAnsi="Times New Roman" w:cs="Times New Roman"/>
        </w:rPr>
        <w:t xml:space="preserve"> </w:t>
      </w:r>
      <w:r>
        <w:rPr>
          <w:rFonts w:ascii="Times New Roman" w:hAnsi="Times New Roman" w:cs="Times New Roman"/>
        </w:rPr>
        <w:t>i</w:t>
      </w:r>
      <w:r w:rsidRPr="00CF768F">
        <w:rPr>
          <w:rFonts w:ascii="Times New Roman" w:hAnsi="Times New Roman" w:cs="Times New Roman"/>
        </w:rPr>
        <w:t xml:space="preserve">n </w:t>
      </w:r>
      <w:r w:rsidRPr="00CF768F">
        <w:rPr>
          <w:rFonts w:ascii="Times New Roman" w:hAnsi="Times New Roman" w:cs="Times New Roman"/>
          <w:i/>
          <w:iCs/>
        </w:rPr>
        <w:t>The Tiananmen Papers</w:t>
      </w:r>
      <w:r w:rsidRPr="00CF768F">
        <w:rPr>
          <w:rFonts w:ascii="Times New Roman" w:hAnsi="Times New Roman" w:cs="Times New Roman"/>
        </w:rPr>
        <w:t>, compiled by Zhang Liang, ed</w:t>
      </w:r>
      <w:r>
        <w:rPr>
          <w:rFonts w:ascii="Times New Roman" w:hAnsi="Times New Roman" w:cs="Times New Roman"/>
        </w:rPr>
        <w:t xml:space="preserve">. </w:t>
      </w:r>
      <w:r w:rsidRPr="00CF768F">
        <w:rPr>
          <w:rFonts w:ascii="Times New Roman" w:hAnsi="Times New Roman" w:cs="Times New Roman"/>
        </w:rPr>
        <w:t>Andrew J. Nathan and Perry Link</w:t>
      </w:r>
      <w:r>
        <w:rPr>
          <w:rFonts w:ascii="Times New Roman" w:hAnsi="Times New Roman" w:cs="Times New Roman"/>
        </w:rPr>
        <w:t xml:space="preserve"> (</w:t>
      </w:r>
      <w:r w:rsidRPr="00CF768F">
        <w:rPr>
          <w:rFonts w:ascii="Times New Roman" w:hAnsi="Times New Roman" w:cs="Times New Roman"/>
        </w:rPr>
        <w:t>New York: PublicAffairs, 2002</w:t>
      </w:r>
      <w:r>
        <w:rPr>
          <w:rFonts w:ascii="Times New Roman" w:hAnsi="Times New Roman" w:cs="Times New Roman"/>
        </w:rPr>
        <w:t>), 368.</w:t>
      </w:r>
    </w:p>
  </w:footnote>
  <w:footnote w:id="14">
    <w:p w14:paraId="781BC0B4" w14:textId="38D60B36" w:rsidR="00072F82" w:rsidRPr="00072F82" w:rsidRDefault="00072F82" w:rsidP="00072F82">
      <w:pPr>
        <w:pStyle w:val="FootnoteText"/>
        <w:ind w:firstLine="720"/>
        <w:rPr>
          <w:rFonts w:ascii="Times New Roman" w:hAnsi="Times New Roman" w:cs="Times New Roman"/>
        </w:rPr>
      </w:pPr>
      <w:r w:rsidRPr="00072F82">
        <w:rPr>
          <w:rStyle w:val="FootnoteReference"/>
          <w:rFonts w:ascii="Times New Roman" w:hAnsi="Times New Roman" w:cs="Times New Roman"/>
        </w:rPr>
        <w:footnoteRef/>
      </w:r>
      <w:r w:rsidRPr="00072F82">
        <w:rPr>
          <w:rFonts w:ascii="Times New Roman" w:hAnsi="Times New Roman" w:cs="Times New Roman"/>
        </w:rPr>
        <w:t xml:space="preserve"> </w:t>
      </w:r>
      <w:bookmarkStart w:id="3" w:name="_Hlk119614579"/>
      <w:r w:rsidRPr="00072F82">
        <w:rPr>
          <w:rFonts w:ascii="Times New Roman" w:hAnsi="Times New Roman" w:cs="Times New Roman"/>
        </w:rPr>
        <w:t>Autonomous Federation of Students, “Declaration of a Hunger Strike</w:t>
      </w:r>
      <w:r>
        <w:rPr>
          <w:rFonts w:ascii="Times New Roman" w:hAnsi="Times New Roman" w:cs="Times New Roman"/>
        </w:rPr>
        <w:t>,”</w:t>
      </w:r>
      <w:r w:rsidRPr="00072F82">
        <w:rPr>
          <w:rFonts w:ascii="Times New Roman" w:hAnsi="Times New Roman" w:cs="Times New Roman"/>
        </w:rPr>
        <w:t xml:space="preserve"> </w:t>
      </w:r>
      <w:bookmarkEnd w:id="3"/>
      <w:r w:rsidRPr="00072F82">
        <w:rPr>
          <w:rFonts w:ascii="Times New Roman" w:hAnsi="Times New Roman" w:cs="Times New Roman"/>
        </w:rPr>
        <w:t>May 13</w:t>
      </w:r>
      <w:r>
        <w:rPr>
          <w:rFonts w:ascii="Times New Roman" w:hAnsi="Times New Roman" w:cs="Times New Roman"/>
        </w:rPr>
        <w:t>, i</w:t>
      </w:r>
      <w:r w:rsidRPr="00072F82">
        <w:rPr>
          <w:rFonts w:ascii="Times New Roman" w:hAnsi="Times New Roman" w:cs="Times New Roman"/>
        </w:rPr>
        <w:t xml:space="preserve">n </w:t>
      </w:r>
      <w:r w:rsidRPr="00072F82">
        <w:rPr>
          <w:rFonts w:ascii="Times New Roman" w:hAnsi="Times New Roman" w:cs="Times New Roman"/>
          <w:i/>
          <w:iCs/>
        </w:rPr>
        <w:t>The Tiananmen Papers</w:t>
      </w:r>
      <w:r w:rsidRPr="00072F82">
        <w:rPr>
          <w:rFonts w:ascii="Times New Roman" w:hAnsi="Times New Roman" w:cs="Times New Roman"/>
        </w:rPr>
        <w:t xml:space="preserve">, compiled by Zhang Liang, </w:t>
      </w:r>
      <w:r>
        <w:rPr>
          <w:rFonts w:ascii="Times New Roman" w:hAnsi="Times New Roman" w:cs="Times New Roman"/>
        </w:rPr>
        <w:t>ed.</w:t>
      </w:r>
      <w:r w:rsidRPr="00072F82">
        <w:rPr>
          <w:rFonts w:ascii="Times New Roman" w:hAnsi="Times New Roman" w:cs="Times New Roman"/>
        </w:rPr>
        <w:t xml:space="preserve"> Andrew J. Nathan and Perry Link</w:t>
      </w:r>
      <w:r>
        <w:rPr>
          <w:rFonts w:ascii="Times New Roman" w:hAnsi="Times New Roman" w:cs="Times New Roman"/>
        </w:rPr>
        <w:t xml:space="preserve"> (</w:t>
      </w:r>
      <w:r w:rsidRPr="00072F82">
        <w:rPr>
          <w:rFonts w:ascii="Times New Roman" w:hAnsi="Times New Roman" w:cs="Times New Roman"/>
        </w:rPr>
        <w:t>New York: PublicAffairs, 2002</w:t>
      </w:r>
      <w:r>
        <w:rPr>
          <w:rFonts w:ascii="Times New Roman" w:hAnsi="Times New Roman" w:cs="Times New Roman"/>
        </w:rPr>
        <w:t>), 153</w:t>
      </w:r>
      <w:r w:rsidRPr="00072F82">
        <w:rPr>
          <w:rFonts w:ascii="Times New Roman" w:hAnsi="Times New Roman" w:cs="Times New Roman"/>
        </w:rPr>
        <w:t>.</w:t>
      </w:r>
    </w:p>
  </w:footnote>
  <w:footnote w:id="15">
    <w:p w14:paraId="4E696083" w14:textId="4DD72F12" w:rsidR="00562A4B" w:rsidRPr="00562A4B" w:rsidRDefault="00562A4B" w:rsidP="00562A4B">
      <w:pPr>
        <w:pStyle w:val="FootnoteText"/>
        <w:ind w:firstLine="720"/>
        <w:rPr>
          <w:rFonts w:ascii="Times New Roman" w:hAnsi="Times New Roman" w:cs="Times New Roman"/>
        </w:rPr>
      </w:pPr>
      <w:r w:rsidRPr="00562A4B">
        <w:rPr>
          <w:rStyle w:val="FootnoteReference"/>
          <w:rFonts w:ascii="Times New Roman" w:hAnsi="Times New Roman" w:cs="Times New Roman"/>
        </w:rPr>
        <w:footnoteRef/>
      </w:r>
      <w:r w:rsidRPr="00562A4B">
        <w:rPr>
          <w:rFonts w:ascii="Times New Roman" w:hAnsi="Times New Roman" w:cs="Times New Roman"/>
        </w:rPr>
        <w:t xml:space="preserve"> Autonomous Federation of Students, “Declaration of a Hunger Strike,”</w:t>
      </w:r>
      <w:r>
        <w:rPr>
          <w:rFonts w:ascii="Times New Roman" w:hAnsi="Times New Roman" w:cs="Times New Roman"/>
        </w:rPr>
        <w:t xml:space="preserve"> 153.</w:t>
      </w:r>
    </w:p>
  </w:footnote>
  <w:footnote w:id="16">
    <w:p w14:paraId="6DC9EDE2" w14:textId="00388D56" w:rsidR="00F979FD" w:rsidRPr="00F979FD" w:rsidRDefault="00F979FD" w:rsidP="00F979FD">
      <w:pPr>
        <w:pStyle w:val="FootnoteText"/>
        <w:ind w:firstLine="720"/>
        <w:rPr>
          <w:rFonts w:ascii="Times New Roman" w:hAnsi="Times New Roman" w:cs="Times New Roman"/>
        </w:rPr>
      </w:pPr>
      <w:r w:rsidRPr="00F979FD">
        <w:rPr>
          <w:rStyle w:val="FootnoteReference"/>
          <w:rFonts w:ascii="Times New Roman" w:hAnsi="Times New Roman" w:cs="Times New Roman"/>
        </w:rPr>
        <w:footnoteRef/>
      </w:r>
      <w:r w:rsidRPr="00F979FD">
        <w:rPr>
          <w:rFonts w:ascii="Times New Roman" w:hAnsi="Times New Roman" w:cs="Times New Roman"/>
        </w:rPr>
        <w:t xml:space="preserve"> </w:t>
      </w:r>
      <w:r>
        <w:rPr>
          <w:rFonts w:ascii="Times New Roman" w:hAnsi="Times New Roman" w:cs="Times New Roman"/>
        </w:rPr>
        <w:t xml:space="preserve">Autonomous Federation of Students, “Manifesto for a Hunger Strike,” May 13, in </w:t>
      </w:r>
      <w:r w:rsidRPr="00072F82">
        <w:rPr>
          <w:rFonts w:ascii="Times New Roman" w:hAnsi="Times New Roman" w:cs="Times New Roman"/>
          <w:i/>
          <w:iCs/>
        </w:rPr>
        <w:t>The Tiananmen Papers</w:t>
      </w:r>
      <w:r w:rsidRPr="00072F82">
        <w:rPr>
          <w:rFonts w:ascii="Times New Roman" w:hAnsi="Times New Roman" w:cs="Times New Roman"/>
        </w:rPr>
        <w:t xml:space="preserve">, compiled by Zhang Liang, </w:t>
      </w:r>
      <w:r>
        <w:rPr>
          <w:rFonts w:ascii="Times New Roman" w:hAnsi="Times New Roman" w:cs="Times New Roman"/>
        </w:rPr>
        <w:t>ed.</w:t>
      </w:r>
      <w:r w:rsidRPr="00072F82">
        <w:rPr>
          <w:rFonts w:ascii="Times New Roman" w:hAnsi="Times New Roman" w:cs="Times New Roman"/>
        </w:rPr>
        <w:t xml:space="preserve"> Andrew J. Nathan and Perry Link</w:t>
      </w:r>
      <w:r>
        <w:rPr>
          <w:rFonts w:ascii="Times New Roman" w:hAnsi="Times New Roman" w:cs="Times New Roman"/>
        </w:rPr>
        <w:t xml:space="preserve"> (</w:t>
      </w:r>
      <w:r w:rsidRPr="00072F82">
        <w:rPr>
          <w:rFonts w:ascii="Times New Roman" w:hAnsi="Times New Roman" w:cs="Times New Roman"/>
        </w:rPr>
        <w:t>New York: PublicAffairs, 2002</w:t>
      </w:r>
      <w:r>
        <w:rPr>
          <w:rFonts w:ascii="Times New Roman" w:hAnsi="Times New Roman" w:cs="Times New Roman"/>
        </w:rPr>
        <w:t>), 155</w:t>
      </w:r>
      <w:r w:rsidRPr="00072F82">
        <w:rPr>
          <w:rFonts w:ascii="Times New Roman" w:hAnsi="Times New Roman" w:cs="Times New Roman"/>
        </w:rPr>
        <w:t>.</w:t>
      </w:r>
    </w:p>
  </w:footnote>
  <w:footnote w:id="17">
    <w:p w14:paraId="7A01C922" w14:textId="3FAA86C6" w:rsidR="0006273C" w:rsidRPr="0006273C" w:rsidRDefault="0006273C" w:rsidP="0006273C">
      <w:pPr>
        <w:pStyle w:val="FootnoteText"/>
        <w:ind w:firstLine="720"/>
        <w:rPr>
          <w:rFonts w:ascii="Times New Roman" w:hAnsi="Times New Roman" w:cs="Times New Roman"/>
        </w:rPr>
      </w:pPr>
      <w:r w:rsidRPr="0006273C">
        <w:rPr>
          <w:rStyle w:val="FootnoteReference"/>
          <w:rFonts w:ascii="Times New Roman" w:hAnsi="Times New Roman" w:cs="Times New Roman"/>
        </w:rPr>
        <w:footnoteRef/>
      </w:r>
      <w:r w:rsidRPr="0006273C">
        <w:rPr>
          <w:rFonts w:ascii="Times New Roman" w:hAnsi="Times New Roman" w:cs="Times New Roman"/>
        </w:rPr>
        <w:t xml:space="preserve"> Lucian W. Pye, “Tiananmen and Chinese Political Culture: The Escalation of Confrontation from Moralizing to Revenge,” </w:t>
      </w:r>
      <w:r>
        <w:rPr>
          <w:rFonts w:ascii="Times New Roman" w:hAnsi="Times New Roman" w:cs="Times New Roman"/>
        </w:rPr>
        <w:t>339.</w:t>
      </w:r>
    </w:p>
  </w:footnote>
  <w:footnote w:id="18">
    <w:p w14:paraId="72BA3D54" w14:textId="14FFEA2F" w:rsidR="0006273C" w:rsidRPr="0006273C" w:rsidRDefault="0006273C" w:rsidP="0006273C">
      <w:pPr>
        <w:pStyle w:val="FootnoteText"/>
        <w:ind w:firstLine="720"/>
        <w:rPr>
          <w:rFonts w:ascii="Times New Roman" w:hAnsi="Times New Roman" w:cs="Times New Roman"/>
        </w:rPr>
      </w:pPr>
      <w:r w:rsidRPr="0006273C">
        <w:rPr>
          <w:rStyle w:val="FootnoteReference"/>
          <w:rFonts w:ascii="Times New Roman" w:hAnsi="Times New Roman" w:cs="Times New Roman"/>
        </w:rPr>
        <w:footnoteRef/>
      </w:r>
      <w:r w:rsidRPr="0006273C">
        <w:rPr>
          <w:rFonts w:ascii="Times New Roman" w:hAnsi="Times New Roman" w:cs="Times New Roman"/>
        </w:rPr>
        <w:t xml:space="preserve"> Lucian W. Pye, “Tiananmen and Chinese Political Culture: The Escalation of Confrontation from Moralizing to Revenge,” </w:t>
      </w:r>
      <w:r>
        <w:rPr>
          <w:rFonts w:ascii="Times New Roman" w:hAnsi="Times New Roman" w:cs="Times New Roman"/>
        </w:rPr>
        <w:t>339.</w:t>
      </w:r>
    </w:p>
  </w:footnote>
  <w:footnote w:id="19">
    <w:p w14:paraId="1EAD88C6" w14:textId="26000930" w:rsidR="004935CE" w:rsidRPr="004935CE" w:rsidRDefault="004935CE" w:rsidP="004935CE">
      <w:pPr>
        <w:pStyle w:val="FootnoteText"/>
        <w:ind w:firstLine="720"/>
        <w:rPr>
          <w:rFonts w:ascii="Times New Roman" w:hAnsi="Times New Roman" w:cs="Times New Roman"/>
        </w:rPr>
      </w:pPr>
      <w:r w:rsidRPr="004935CE">
        <w:rPr>
          <w:rStyle w:val="FootnoteReference"/>
          <w:rFonts w:ascii="Times New Roman" w:hAnsi="Times New Roman" w:cs="Times New Roman"/>
        </w:rPr>
        <w:footnoteRef/>
      </w:r>
      <w:r w:rsidRPr="004935CE">
        <w:rPr>
          <w:rFonts w:ascii="Times New Roman" w:hAnsi="Times New Roman" w:cs="Times New Roman"/>
        </w:rPr>
        <w:t xml:space="preserve"> Wu</w:t>
      </w:r>
      <w:r>
        <w:rPr>
          <w:rFonts w:ascii="Times New Roman" w:hAnsi="Times New Roman" w:cs="Times New Roman"/>
        </w:rPr>
        <w:t xml:space="preserve"> </w:t>
      </w:r>
      <w:r w:rsidRPr="004935CE">
        <w:rPr>
          <w:rFonts w:ascii="Times New Roman" w:hAnsi="Times New Roman" w:cs="Times New Roman"/>
        </w:rPr>
        <w:t>Guoguang</w:t>
      </w:r>
      <w:r>
        <w:rPr>
          <w:rFonts w:ascii="Times New Roman" w:hAnsi="Times New Roman" w:cs="Times New Roman"/>
        </w:rPr>
        <w:t xml:space="preserve">, </w:t>
      </w:r>
      <w:r w:rsidRPr="004935CE">
        <w:rPr>
          <w:rFonts w:ascii="Times New Roman" w:hAnsi="Times New Roman" w:cs="Times New Roman"/>
        </w:rPr>
        <w:t>"The Tiananmen Military Coup d'Etat of 1989: A Neglected Aspect of History from a Comparative-Politics Perspective</w:t>
      </w:r>
      <w:r>
        <w:rPr>
          <w:rFonts w:ascii="Times New Roman" w:hAnsi="Times New Roman" w:cs="Times New Roman"/>
        </w:rPr>
        <w:t>,</w:t>
      </w:r>
      <w:r w:rsidRPr="004935CE">
        <w:rPr>
          <w:rFonts w:ascii="Times New Roman" w:hAnsi="Times New Roman" w:cs="Times New Roman"/>
        </w:rPr>
        <w:t>" </w:t>
      </w:r>
      <w:r>
        <w:rPr>
          <w:rFonts w:ascii="Times New Roman" w:hAnsi="Times New Roman" w:cs="Times New Roman"/>
        </w:rPr>
        <w:t>620</w:t>
      </w:r>
      <w:r w:rsidRPr="004935C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21587305"/>
      <w:docPartObj>
        <w:docPartGallery w:val="Page Numbers (Top of Page)"/>
        <w:docPartUnique/>
      </w:docPartObj>
    </w:sdtPr>
    <w:sdtEndPr>
      <w:rPr>
        <w:noProof/>
      </w:rPr>
    </w:sdtEndPr>
    <w:sdtContent>
      <w:p w14:paraId="1021D7D2" w14:textId="136DE051" w:rsidR="00F70883" w:rsidRPr="00F70883" w:rsidRDefault="00F70883">
        <w:pPr>
          <w:pStyle w:val="Header"/>
          <w:jc w:val="right"/>
          <w:rPr>
            <w:rFonts w:ascii="Times New Roman" w:hAnsi="Times New Roman" w:cs="Times New Roman"/>
            <w:sz w:val="24"/>
            <w:szCs w:val="24"/>
          </w:rPr>
        </w:pPr>
        <w:r w:rsidRPr="00F70883">
          <w:rPr>
            <w:rFonts w:ascii="Times New Roman" w:hAnsi="Times New Roman" w:cs="Times New Roman"/>
            <w:sz w:val="24"/>
            <w:szCs w:val="24"/>
          </w:rPr>
          <w:t xml:space="preserve">Smith </w:t>
        </w:r>
        <w:r w:rsidRPr="00F70883">
          <w:rPr>
            <w:rFonts w:ascii="Times New Roman" w:hAnsi="Times New Roman" w:cs="Times New Roman"/>
            <w:sz w:val="24"/>
            <w:szCs w:val="24"/>
          </w:rPr>
          <w:fldChar w:fldCharType="begin"/>
        </w:r>
        <w:r w:rsidRPr="00F70883">
          <w:rPr>
            <w:rFonts w:ascii="Times New Roman" w:hAnsi="Times New Roman" w:cs="Times New Roman"/>
            <w:sz w:val="24"/>
            <w:szCs w:val="24"/>
          </w:rPr>
          <w:instrText xml:space="preserve"> PAGE   \* MERGEFORMAT </w:instrText>
        </w:r>
        <w:r w:rsidRPr="00F70883">
          <w:rPr>
            <w:rFonts w:ascii="Times New Roman" w:hAnsi="Times New Roman" w:cs="Times New Roman"/>
            <w:sz w:val="24"/>
            <w:szCs w:val="24"/>
          </w:rPr>
          <w:fldChar w:fldCharType="separate"/>
        </w:r>
        <w:r w:rsidRPr="00F70883">
          <w:rPr>
            <w:rFonts w:ascii="Times New Roman" w:hAnsi="Times New Roman" w:cs="Times New Roman"/>
            <w:noProof/>
            <w:sz w:val="24"/>
            <w:szCs w:val="24"/>
          </w:rPr>
          <w:t>2</w:t>
        </w:r>
        <w:r w:rsidRPr="00F70883">
          <w:rPr>
            <w:rFonts w:ascii="Times New Roman" w:hAnsi="Times New Roman" w:cs="Times New Roman"/>
            <w:noProof/>
            <w:sz w:val="24"/>
            <w:szCs w:val="24"/>
          </w:rPr>
          <w:fldChar w:fldCharType="end"/>
        </w:r>
      </w:p>
    </w:sdtContent>
  </w:sdt>
  <w:p w14:paraId="5F342041" w14:textId="77777777" w:rsidR="00F70883" w:rsidRDefault="00F70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83"/>
    <w:rsid w:val="000066BC"/>
    <w:rsid w:val="00012ADC"/>
    <w:rsid w:val="000437BD"/>
    <w:rsid w:val="0006273C"/>
    <w:rsid w:val="00072F82"/>
    <w:rsid w:val="000745B9"/>
    <w:rsid w:val="00075EE4"/>
    <w:rsid w:val="0007727A"/>
    <w:rsid w:val="000A011B"/>
    <w:rsid w:val="000A0EC7"/>
    <w:rsid w:val="000A61EA"/>
    <w:rsid w:val="000B56BB"/>
    <w:rsid w:val="000C7ABA"/>
    <w:rsid w:val="00102AC9"/>
    <w:rsid w:val="00102F93"/>
    <w:rsid w:val="00106C15"/>
    <w:rsid w:val="001101B7"/>
    <w:rsid w:val="00111ACC"/>
    <w:rsid w:val="00112FA0"/>
    <w:rsid w:val="001457B8"/>
    <w:rsid w:val="001567D6"/>
    <w:rsid w:val="00173E67"/>
    <w:rsid w:val="00186545"/>
    <w:rsid w:val="00187AA7"/>
    <w:rsid w:val="001E79EF"/>
    <w:rsid w:val="001F1B02"/>
    <w:rsid w:val="00201EA4"/>
    <w:rsid w:val="00240C42"/>
    <w:rsid w:val="0024310B"/>
    <w:rsid w:val="00244AE0"/>
    <w:rsid w:val="00285087"/>
    <w:rsid w:val="0029770B"/>
    <w:rsid w:val="002B04B3"/>
    <w:rsid w:val="002F30AE"/>
    <w:rsid w:val="0030428E"/>
    <w:rsid w:val="00305A6D"/>
    <w:rsid w:val="003067A3"/>
    <w:rsid w:val="0032170B"/>
    <w:rsid w:val="00321959"/>
    <w:rsid w:val="00324050"/>
    <w:rsid w:val="00327C62"/>
    <w:rsid w:val="00330A27"/>
    <w:rsid w:val="00337EDA"/>
    <w:rsid w:val="00384052"/>
    <w:rsid w:val="0039632E"/>
    <w:rsid w:val="003976C7"/>
    <w:rsid w:val="003C0C13"/>
    <w:rsid w:val="003C2AA8"/>
    <w:rsid w:val="003C661B"/>
    <w:rsid w:val="003C6865"/>
    <w:rsid w:val="003D76DE"/>
    <w:rsid w:val="003F37F7"/>
    <w:rsid w:val="004061EB"/>
    <w:rsid w:val="00420B58"/>
    <w:rsid w:val="004356FF"/>
    <w:rsid w:val="00453F86"/>
    <w:rsid w:val="0045787E"/>
    <w:rsid w:val="004618D7"/>
    <w:rsid w:val="00465A86"/>
    <w:rsid w:val="0047467F"/>
    <w:rsid w:val="004935CE"/>
    <w:rsid w:val="00495A9E"/>
    <w:rsid w:val="004A1EE2"/>
    <w:rsid w:val="004C4C49"/>
    <w:rsid w:val="004C597E"/>
    <w:rsid w:val="004D68C4"/>
    <w:rsid w:val="004E5522"/>
    <w:rsid w:val="004F0C04"/>
    <w:rsid w:val="005338D9"/>
    <w:rsid w:val="00535BE0"/>
    <w:rsid w:val="00541463"/>
    <w:rsid w:val="00544DEF"/>
    <w:rsid w:val="00552596"/>
    <w:rsid w:val="005626BD"/>
    <w:rsid w:val="00562A4B"/>
    <w:rsid w:val="005745A3"/>
    <w:rsid w:val="00574D21"/>
    <w:rsid w:val="005815E9"/>
    <w:rsid w:val="005933CE"/>
    <w:rsid w:val="005A1190"/>
    <w:rsid w:val="005A33AF"/>
    <w:rsid w:val="005B2156"/>
    <w:rsid w:val="005C29C0"/>
    <w:rsid w:val="005C5AA4"/>
    <w:rsid w:val="005D0170"/>
    <w:rsid w:val="005D30C3"/>
    <w:rsid w:val="0061567A"/>
    <w:rsid w:val="00615CB8"/>
    <w:rsid w:val="00620A05"/>
    <w:rsid w:val="0062173A"/>
    <w:rsid w:val="00635607"/>
    <w:rsid w:val="006424BB"/>
    <w:rsid w:val="006719B1"/>
    <w:rsid w:val="00674F6E"/>
    <w:rsid w:val="006946E0"/>
    <w:rsid w:val="00697C64"/>
    <w:rsid w:val="006C7E0C"/>
    <w:rsid w:val="006E1998"/>
    <w:rsid w:val="006F08AC"/>
    <w:rsid w:val="006F743D"/>
    <w:rsid w:val="006F773E"/>
    <w:rsid w:val="00710C69"/>
    <w:rsid w:val="0073160F"/>
    <w:rsid w:val="00741535"/>
    <w:rsid w:val="00743864"/>
    <w:rsid w:val="00745A00"/>
    <w:rsid w:val="00762C7F"/>
    <w:rsid w:val="007A033D"/>
    <w:rsid w:val="007A6785"/>
    <w:rsid w:val="007B40FA"/>
    <w:rsid w:val="007C60D6"/>
    <w:rsid w:val="007E3C76"/>
    <w:rsid w:val="00816F8B"/>
    <w:rsid w:val="00820B55"/>
    <w:rsid w:val="00836A29"/>
    <w:rsid w:val="00836F09"/>
    <w:rsid w:val="00841484"/>
    <w:rsid w:val="00852BD6"/>
    <w:rsid w:val="00853BFD"/>
    <w:rsid w:val="008657B7"/>
    <w:rsid w:val="008659FA"/>
    <w:rsid w:val="00890F6A"/>
    <w:rsid w:val="008A2104"/>
    <w:rsid w:val="008A7741"/>
    <w:rsid w:val="008C1099"/>
    <w:rsid w:val="008D654E"/>
    <w:rsid w:val="008F6295"/>
    <w:rsid w:val="0090316A"/>
    <w:rsid w:val="00914A7B"/>
    <w:rsid w:val="009154BF"/>
    <w:rsid w:val="00926749"/>
    <w:rsid w:val="009314F4"/>
    <w:rsid w:val="00937E38"/>
    <w:rsid w:val="00940EE7"/>
    <w:rsid w:val="009439E4"/>
    <w:rsid w:val="0094410B"/>
    <w:rsid w:val="00954448"/>
    <w:rsid w:val="009A182F"/>
    <w:rsid w:val="009B0E69"/>
    <w:rsid w:val="009D21A7"/>
    <w:rsid w:val="009D6D4F"/>
    <w:rsid w:val="009F1DD9"/>
    <w:rsid w:val="00A1574A"/>
    <w:rsid w:val="00A270C3"/>
    <w:rsid w:val="00A36588"/>
    <w:rsid w:val="00A36980"/>
    <w:rsid w:val="00A37375"/>
    <w:rsid w:val="00A40859"/>
    <w:rsid w:val="00A51349"/>
    <w:rsid w:val="00A51E1B"/>
    <w:rsid w:val="00A52BAD"/>
    <w:rsid w:val="00A53B38"/>
    <w:rsid w:val="00A70B6E"/>
    <w:rsid w:val="00A85427"/>
    <w:rsid w:val="00A92E80"/>
    <w:rsid w:val="00A970B9"/>
    <w:rsid w:val="00AD4C4D"/>
    <w:rsid w:val="00AF15B4"/>
    <w:rsid w:val="00AF3599"/>
    <w:rsid w:val="00B0470A"/>
    <w:rsid w:val="00B04D2B"/>
    <w:rsid w:val="00B110A6"/>
    <w:rsid w:val="00B2094E"/>
    <w:rsid w:val="00B27956"/>
    <w:rsid w:val="00B27DFF"/>
    <w:rsid w:val="00B30A52"/>
    <w:rsid w:val="00B3101D"/>
    <w:rsid w:val="00B321C4"/>
    <w:rsid w:val="00B4067F"/>
    <w:rsid w:val="00B535F0"/>
    <w:rsid w:val="00B67598"/>
    <w:rsid w:val="00B736DA"/>
    <w:rsid w:val="00B73F6C"/>
    <w:rsid w:val="00B7581F"/>
    <w:rsid w:val="00B8016B"/>
    <w:rsid w:val="00B9280F"/>
    <w:rsid w:val="00B93CAB"/>
    <w:rsid w:val="00B9567B"/>
    <w:rsid w:val="00B961A6"/>
    <w:rsid w:val="00BA0574"/>
    <w:rsid w:val="00BC41B4"/>
    <w:rsid w:val="00BD7D10"/>
    <w:rsid w:val="00BE2F8A"/>
    <w:rsid w:val="00BE3659"/>
    <w:rsid w:val="00C04EB7"/>
    <w:rsid w:val="00C155D8"/>
    <w:rsid w:val="00C16F0B"/>
    <w:rsid w:val="00C9263D"/>
    <w:rsid w:val="00CA0DD9"/>
    <w:rsid w:val="00CA5AF3"/>
    <w:rsid w:val="00CA6EEC"/>
    <w:rsid w:val="00CB7348"/>
    <w:rsid w:val="00CE3C5F"/>
    <w:rsid w:val="00CF44CE"/>
    <w:rsid w:val="00CF768F"/>
    <w:rsid w:val="00D01248"/>
    <w:rsid w:val="00D05ADC"/>
    <w:rsid w:val="00D75123"/>
    <w:rsid w:val="00D8148E"/>
    <w:rsid w:val="00D9783A"/>
    <w:rsid w:val="00DA4787"/>
    <w:rsid w:val="00DA7158"/>
    <w:rsid w:val="00DB6E75"/>
    <w:rsid w:val="00DC08E8"/>
    <w:rsid w:val="00DC0C51"/>
    <w:rsid w:val="00DC4FF8"/>
    <w:rsid w:val="00DC62C3"/>
    <w:rsid w:val="00DC70E8"/>
    <w:rsid w:val="00DF08FF"/>
    <w:rsid w:val="00DF4D5D"/>
    <w:rsid w:val="00DF69DC"/>
    <w:rsid w:val="00E20065"/>
    <w:rsid w:val="00E207C9"/>
    <w:rsid w:val="00E2142C"/>
    <w:rsid w:val="00E26A48"/>
    <w:rsid w:val="00E51760"/>
    <w:rsid w:val="00E5382B"/>
    <w:rsid w:val="00E57697"/>
    <w:rsid w:val="00E62A7C"/>
    <w:rsid w:val="00E918F2"/>
    <w:rsid w:val="00EA0D1D"/>
    <w:rsid w:val="00EB7795"/>
    <w:rsid w:val="00ED1168"/>
    <w:rsid w:val="00ED7FF1"/>
    <w:rsid w:val="00EE540C"/>
    <w:rsid w:val="00F13B9A"/>
    <w:rsid w:val="00F15467"/>
    <w:rsid w:val="00F16376"/>
    <w:rsid w:val="00F35996"/>
    <w:rsid w:val="00F54232"/>
    <w:rsid w:val="00F70883"/>
    <w:rsid w:val="00F87FCF"/>
    <w:rsid w:val="00F92D50"/>
    <w:rsid w:val="00F979FD"/>
    <w:rsid w:val="00FC6E3D"/>
    <w:rsid w:val="00FD699C"/>
    <w:rsid w:val="025FC5C0"/>
    <w:rsid w:val="041ED90F"/>
    <w:rsid w:val="058672E5"/>
    <w:rsid w:val="09BF17F5"/>
    <w:rsid w:val="09C79241"/>
    <w:rsid w:val="0BBE9FEC"/>
    <w:rsid w:val="0BFFB0FA"/>
    <w:rsid w:val="107E6EB9"/>
    <w:rsid w:val="1571D06E"/>
    <w:rsid w:val="168472A0"/>
    <w:rsid w:val="17547F78"/>
    <w:rsid w:val="19CCE28E"/>
    <w:rsid w:val="1AEB23F0"/>
    <w:rsid w:val="1D921939"/>
    <w:rsid w:val="1EA06454"/>
    <w:rsid w:val="22EF3BCA"/>
    <w:rsid w:val="23E1BF4E"/>
    <w:rsid w:val="26048E1C"/>
    <w:rsid w:val="26FEF4D2"/>
    <w:rsid w:val="28F6E7C7"/>
    <w:rsid w:val="2BB9F982"/>
    <w:rsid w:val="2CA01830"/>
    <w:rsid w:val="2CF8059F"/>
    <w:rsid w:val="30532EB5"/>
    <w:rsid w:val="315A736B"/>
    <w:rsid w:val="32699C9B"/>
    <w:rsid w:val="34648334"/>
    <w:rsid w:val="37023AD4"/>
    <w:rsid w:val="3A9E148D"/>
    <w:rsid w:val="3C17B924"/>
    <w:rsid w:val="3D1F3BEF"/>
    <w:rsid w:val="3D9334A5"/>
    <w:rsid w:val="3E9871E2"/>
    <w:rsid w:val="3ECB41B3"/>
    <w:rsid w:val="419CE00D"/>
    <w:rsid w:val="42C3BE40"/>
    <w:rsid w:val="430B9B97"/>
    <w:rsid w:val="43855873"/>
    <w:rsid w:val="456E69F1"/>
    <w:rsid w:val="4DF2A452"/>
    <w:rsid w:val="4ED26B11"/>
    <w:rsid w:val="50C99F22"/>
    <w:rsid w:val="510BF288"/>
    <w:rsid w:val="533D8FC2"/>
    <w:rsid w:val="542B6807"/>
    <w:rsid w:val="545BDE1C"/>
    <w:rsid w:val="555B9F56"/>
    <w:rsid w:val="56FB6AB0"/>
    <w:rsid w:val="57E9841C"/>
    <w:rsid w:val="59BA62AC"/>
    <w:rsid w:val="5A61FFDD"/>
    <w:rsid w:val="5C3480B3"/>
    <w:rsid w:val="5C768DE0"/>
    <w:rsid w:val="5E1CF919"/>
    <w:rsid w:val="5EBFB604"/>
    <w:rsid w:val="5F4D6A6D"/>
    <w:rsid w:val="5FAE2EA2"/>
    <w:rsid w:val="5FB8C97A"/>
    <w:rsid w:val="601C8110"/>
    <w:rsid w:val="6038768C"/>
    <w:rsid w:val="60A5365F"/>
    <w:rsid w:val="60B73B7F"/>
    <w:rsid w:val="619935C2"/>
    <w:rsid w:val="6393FAAA"/>
    <w:rsid w:val="63EDA64D"/>
    <w:rsid w:val="65432F9C"/>
    <w:rsid w:val="6CD0231A"/>
    <w:rsid w:val="6D156906"/>
    <w:rsid w:val="6E5B6A94"/>
    <w:rsid w:val="72E674F2"/>
    <w:rsid w:val="73FAE871"/>
    <w:rsid w:val="779C3358"/>
    <w:rsid w:val="78F935A6"/>
    <w:rsid w:val="7A45CF48"/>
    <w:rsid w:val="7C30D668"/>
    <w:rsid w:val="7CE987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0A4"/>
  <w15:chartTrackingRefBased/>
  <w15:docId w15:val="{8E70C1BD-87EF-EB40-A580-5A8D37C9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883"/>
  </w:style>
  <w:style w:type="paragraph" w:styleId="Footer">
    <w:name w:val="footer"/>
    <w:basedOn w:val="Normal"/>
    <w:link w:val="FooterChar"/>
    <w:uiPriority w:val="99"/>
    <w:unhideWhenUsed/>
    <w:rsid w:val="00F7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883"/>
  </w:style>
  <w:style w:type="paragraph" w:styleId="Date">
    <w:name w:val="Date"/>
    <w:basedOn w:val="Normal"/>
    <w:next w:val="Normal"/>
    <w:link w:val="DateChar"/>
    <w:uiPriority w:val="99"/>
    <w:semiHidden/>
    <w:unhideWhenUsed/>
    <w:rsid w:val="00F70883"/>
  </w:style>
  <w:style w:type="character" w:customStyle="1" w:styleId="DateChar">
    <w:name w:val="Date Char"/>
    <w:basedOn w:val="DefaultParagraphFont"/>
    <w:link w:val="Date"/>
    <w:uiPriority w:val="99"/>
    <w:semiHidden/>
    <w:rsid w:val="00F70883"/>
  </w:style>
  <w:style w:type="paragraph" w:styleId="FootnoteText">
    <w:name w:val="footnote text"/>
    <w:basedOn w:val="Normal"/>
    <w:link w:val="FootnoteTextChar"/>
    <w:uiPriority w:val="99"/>
    <w:semiHidden/>
    <w:unhideWhenUsed/>
    <w:rsid w:val="00A365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588"/>
    <w:rPr>
      <w:sz w:val="20"/>
      <w:szCs w:val="20"/>
    </w:rPr>
  </w:style>
  <w:style w:type="character" w:styleId="FootnoteReference">
    <w:name w:val="footnote reference"/>
    <w:basedOn w:val="DefaultParagraphFont"/>
    <w:uiPriority w:val="99"/>
    <w:semiHidden/>
    <w:unhideWhenUsed/>
    <w:rsid w:val="00A36588"/>
    <w:rPr>
      <w:vertAlign w:val="superscript"/>
    </w:rPr>
  </w:style>
  <w:style w:type="character" w:styleId="Hyperlink">
    <w:name w:val="Hyperlink"/>
    <w:basedOn w:val="DefaultParagraphFont"/>
    <w:uiPriority w:val="99"/>
    <w:unhideWhenUsed/>
    <w:rsid w:val="000A011B"/>
    <w:rPr>
      <w:color w:val="0563C1" w:themeColor="hyperlink"/>
      <w:u w:val="single"/>
    </w:rPr>
  </w:style>
  <w:style w:type="character" w:styleId="UnresolvedMention">
    <w:name w:val="Unresolved Mention"/>
    <w:basedOn w:val="DefaultParagraphFont"/>
    <w:uiPriority w:val="99"/>
    <w:semiHidden/>
    <w:unhideWhenUsed/>
    <w:rsid w:val="000A011B"/>
    <w:rPr>
      <w:color w:val="605E5C"/>
      <w:shd w:val="clear" w:color="auto" w:fill="E1DFDD"/>
    </w:rPr>
  </w:style>
  <w:style w:type="paragraph" w:styleId="Revision">
    <w:name w:val="Revision"/>
    <w:hidden/>
    <w:uiPriority w:val="99"/>
    <w:semiHidden/>
    <w:rsid w:val="009D21A7"/>
    <w:pPr>
      <w:spacing w:after="0" w:line="240" w:lineRule="auto"/>
    </w:pPr>
  </w:style>
  <w:style w:type="character" w:styleId="CommentReference">
    <w:name w:val="annotation reference"/>
    <w:basedOn w:val="DefaultParagraphFont"/>
    <w:uiPriority w:val="99"/>
    <w:semiHidden/>
    <w:unhideWhenUsed/>
    <w:rsid w:val="009D21A7"/>
    <w:rPr>
      <w:sz w:val="16"/>
      <w:szCs w:val="16"/>
    </w:rPr>
  </w:style>
  <w:style w:type="paragraph" w:styleId="CommentText">
    <w:name w:val="annotation text"/>
    <w:basedOn w:val="Normal"/>
    <w:link w:val="CommentTextChar"/>
    <w:uiPriority w:val="99"/>
    <w:semiHidden/>
    <w:unhideWhenUsed/>
    <w:rsid w:val="009D21A7"/>
    <w:pPr>
      <w:spacing w:line="240" w:lineRule="auto"/>
    </w:pPr>
    <w:rPr>
      <w:sz w:val="20"/>
      <w:szCs w:val="20"/>
    </w:rPr>
  </w:style>
  <w:style w:type="character" w:customStyle="1" w:styleId="CommentTextChar">
    <w:name w:val="Comment Text Char"/>
    <w:basedOn w:val="DefaultParagraphFont"/>
    <w:link w:val="CommentText"/>
    <w:uiPriority w:val="99"/>
    <w:semiHidden/>
    <w:rsid w:val="009D21A7"/>
    <w:rPr>
      <w:sz w:val="20"/>
      <w:szCs w:val="20"/>
    </w:rPr>
  </w:style>
  <w:style w:type="paragraph" w:styleId="CommentSubject">
    <w:name w:val="annotation subject"/>
    <w:basedOn w:val="CommentText"/>
    <w:next w:val="CommentText"/>
    <w:link w:val="CommentSubjectChar"/>
    <w:uiPriority w:val="99"/>
    <w:semiHidden/>
    <w:unhideWhenUsed/>
    <w:rsid w:val="009D21A7"/>
    <w:rPr>
      <w:b/>
      <w:bCs/>
    </w:rPr>
  </w:style>
  <w:style w:type="character" w:customStyle="1" w:styleId="CommentSubjectChar">
    <w:name w:val="Comment Subject Char"/>
    <w:basedOn w:val="CommentTextChar"/>
    <w:link w:val="CommentSubject"/>
    <w:uiPriority w:val="99"/>
    <w:semiHidden/>
    <w:rsid w:val="009D2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47768">
      <w:bodyDiv w:val="1"/>
      <w:marLeft w:val="0"/>
      <w:marRight w:val="0"/>
      <w:marTop w:val="0"/>
      <w:marBottom w:val="0"/>
      <w:divBdr>
        <w:top w:val="none" w:sz="0" w:space="0" w:color="auto"/>
        <w:left w:val="none" w:sz="0" w:space="0" w:color="auto"/>
        <w:bottom w:val="none" w:sz="0" w:space="0" w:color="auto"/>
        <w:right w:val="none" w:sz="0" w:space="0" w:color="auto"/>
      </w:divBdr>
      <w:divsChild>
        <w:div w:id="700860720">
          <w:marLeft w:val="0"/>
          <w:marRight w:val="0"/>
          <w:marTop w:val="0"/>
          <w:marBottom w:val="0"/>
          <w:divBdr>
            <w:top w:val="none" w:sz="0" w:space="0" w:color="auto"/>
            <w:left w:val="none" w:sz="0" w:space="0" w:color="auto"/>
            <w:bottom w:val="none" w:sz="0" w:space="0" w:color="auto"/>
            <w:right w:val="none" w:sz="0" w:space="0" w:color="auto"/>
          </w:divBdr>
          <w:divsChild>
            <w:div w:id="226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2307/2644711" TargetMode="External"/><Relationship Id="rId2" Type="http://schemas.openxmlformats.org/officeDocument/2006/relationships/hyperlink" Target="https://doi.org/10.1017/9781107323728" TargetMode="External"/><Relationship Id="rId1" Type="http://schemas.openxmlformats.org/officeDocument/2006/relationships/hyperlink" Target="https://doi.org/10.1007/BF02700237" TargetMode="External"/><Relationship Id="rId4" Type="http://schemas.openxmlformats.org/officeDocument/2006/relationships/hyperlink" Target="https://doi.org/10.2307/213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C467-BEB5-439E-BB88-EE7E19C4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3381</Words>
  <Characters>19275</Characters>
  <Application>Microsoft Office Word</Application>
  <DocSecurity>0</DocSecurity>
  <Lines>160</Lines>
  <Paragraphs>45</Paragraphs>
  <ScaleCrop>false</ScaleCrop>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Culver, Jennevieve</cp:lastModifiedBy>
  <cp:revision>2</cp:revision>
  <dcterms:created xsi:type="dcterms:W3CDTF">2024-04-29T14:06:00Z</dcterms:created>
  <dcterms:modified xsi:type="dcterms:W3CDTF">2024-04-29T14:06:00Z</dcterms:modified>
</cp:coreProperties>
</file>